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9E937" w14:textId="77777777" w:rsidR="00FD2989" w:rsidRDefault="00FD2989">
      <w:pPr>
        <w:spacing w:line="520" w:lineRule="exact"/>
        <w:rPr>
          <w:rFonts w:ascii="仿宋_GB2312" w:eastAsia="仿宋_GB2312" w:hAnsi="仿宋"/>
          <w:sz w:val="28"/>
          <w:szCs w:val="28"/>
        </w:rPr>
      </w:pPr>
    </w:p>
    <w:p w14:paraId="40D49243" w14:textId="77777777" w:rsidR="00FD2989" w:rsidRDefault="00D1006E">
      <w:pPr>
        <w:spacing w:line="520" w:lineRule="exact"/>
        <w:jc w:val="center"/>
        <w:rPr>
          <w:rFonts w:ascii="仿宋_GB2312" w:eastAsia="仿宋_GB2312" w:hAnsi="黑体"/>
          <w:sz w:val="24"/>
          <w:szCs w:val="24"/>
        </w:rPr>
      </w:pPr>
      <w:r>
        <w:rPr>
          <w:rFonts w:ascii="仿宋_GB2312" w:eastAsia="仿宋_GB2312" w:hAnsi="仿宋" w:hint="eastAsia"/>
          <w:szCs w:val="28"/>
        </w:rPr>
        <w:t xml:space="preserve">                               </w:t>
      </w:r>
      <w:r>
        <w:rPr>
          <w:rFonts w:ascii="仿宋_GB2312" w:eastAsia="仿宋_GB2312" w:hAnsi="仿宋" w:hint="eastAsia"/>
          <w:sz w:val="24"/>
          <w:szCs w:val="24"/>
        </w:rPr>
        <w:t xml:space="preserve"> </w:t>
      </w:r>
    </w:p>
    <w:p w14:paraId="35FBDF6B" w14:textId="77777777" w:rsidR="00FD2989" w:rsidRDefault="00FD2989">
      <w:pPr>
        <w:spacing w:line="520" w:lineRule="exact"/>
        <w:jc w:val="center"/>
        <w:rPr>
          <w:rFonts w:ascii="仿宋_GB2312" w:eastAsia="仿宋_GB2312" w:hAnsi="仿宋"/>
          <w:sz w:val="28"/>
          <w:szCs w:val="28"/>
        </w:rPr>
      </w:pPr>
    </w:p>
    <w:p w14:paraId="1AB6E5DD" w14:textId="77777777" w:rsidR="00FD2989" w:rsidRDefault="00FD2989">
      <w:pPr>
        <w:spacing w:line="520" w:lineRule="exact"/>
        <w:jc w:val="center"/>
        <w:rPr>
          <w:rFonts w:ascii="仿宋_GB2312" w:eastAsia="仿宋_GB2312" w:hAnsi="仿宋"/>
          <w:sz w:val="28"/>
          <w:szCs w:val="28"/>
        </w:rPr>
      </w:pPr>
    </w:p>
    <w:p w14:paraId="759D0887" w14:textId="77777777" w:rsidR="00FD2989" w:rsidRDefault="00FD2989">
      <w:pPr>
        <w:spacing w:line="520" w:lineRule="exact"/>
        <w:jc w:val="center"/>
        <w:rPr>
          <w:rFonts w:ascii="仿宋_GB2312" w:eastAsia="仿宋_GB2312" w:hAnsi="仿宋"/>
          <w:sz w:val="28"/>
          <w:szCs w:val="28"/>
        </w:rPr>
      </w:pPr>
    </w:p>
    <w:p w14:paraId="245D1A8E" w14:textId="77777777" w:rsidR="00FD2989" w:rsidRDefault="00FD2989">
      <w:pPr>
        <w:spacing w:line="520" w:lineRule="exact"/>
        <w:jc w:val="center"/>
        <w:rPr>
          <w:rFonts w:ascii="仿宋_GB2312" w:eastAsia="仿宋_GB2312" w:hAnsi="仿宋"/>
          <w:sz w:val="28"/>
          <w:szCs w:val="28"/>
        </w:rPr>
      </w:pPr>
    </w:p>
    <w:p w14:paraId="22D088A3" w14:textId="77777777" w:rsidR="00FD2989" w:rsidRDefault="00FD2989">
      <w:pPr>
        <w:spacing w:line="520" w:lineRule="exact"/>
        <w:jc w:val="center"/>
        <w:rPr>
          <w:rFonts w:ascii="仿宋_GB2312" w:eastAsia="仿宋_GB2312" w:hAnsi="仿宋"/>
          <w:sz w:val="28"/>
          <w:szCs w:val="28"/>
        </w:rPr>
      </w:pPr>
      <w:bookmarkStart w:id="0" w:name="_GoBack"/>
      <w:bookmarkEnd w:id="0"/>
    </w:p>
    <w:p w14:paraId="3516A0E5" w14:textId="77777777" w:rsidR="00FD2989" w:rsidRDefault="00FD2989">
      <w:pPr>
        <w:spacing w:line="520" w:lineRule="exact"/>
        <w:jc w:val="center"/>
        <w:rPr>
          <w:rFonts w:ascii="仿宋_GB2312" w:eastAsia="仿宋_GB2312" w:hAnsi="仿宋"/>
          <w:sz w:val="28"/>
          <w:szCs w:val="28"/>
        </w:rPr>
      </w:pPr>
    </w:p>
    <w:p w14:paraId="40273633" w14:textId="77777777" w:rsidR="00FD2989" w:rsidRDefault="00FD2989">
      <w:pPr>
        <w:spacing w:line="520" w:lineRule="exact"/>
        <w:jc w:val="center"/>
        <w:rPr>
          <w:rFonts w:ascii="仿宋_GB2312" w:eastAsia="仿宋_GB2312" w:hAnsi="仿宋"/>
          <w:sz w:val="28"/>
          <w:szCs w:val="28"/>
        </w:rPr>
      </w:pPr>
    </w:p>
    <w:p w14:paraId="3B572788" w14:textId="1E080967" w:rsidR="00FD2989" w:rsidRPr="00B254D2" w:rsidRDefault="00D1006E">
      <w:pPr>
        <w:jc w:val="center"/>
        <w:rPr>
          <w:sz w:val="56"/>
          <w:szCs w:val="80"/>
          <w:rPrChange w:id="1" w:author="杨超宸" w:date="2021-02-02T14:27:00Z">
            <w:rPr>
              <w:sz w:val="56"/>
              <w:szCs w:val="80"/>
            </w:rPr>
          </w:rPrChange>
        </w:rPr>
      </w:pPr>
      <w:r w:rsidRPr="00B254D2">
        <w:rPr>
          <w:rFonts w:hint="eastAsia"/>
          <w:sz w:val="56"/>
          <w:szCs w:val="80"/>
        </w:rPr>
        <w:t>中信银行股份有限公司</w:t>
      </w:r>
      <w:r w:rsidRPr="00B254D2">
        <w:rPr>
          <w:sz w:val="56"/>
          <w:szCs w:val="80"/>
        </w:rPr>
        <w:t>----</w:t>
      </w:r>
      <w:r w:rsidRPr="00B254D2">
        <w:rPr>
          <w:rFonts w:hint="eastAsia"/>
          <w:sz w:val="56"/>
          <w:szCs w:val="80"/>
          <w:rPrChange w:id="2" w:author="杨超宸" w:date="2021-02-02T14:27:00Z">
            <w:rPr>
              <w:rFonts w:hint="eastAsia"/>
              <w:sz w:val="56"/>
              <w:szCs w:val="80"/>
              <w:highlight w:val="yellow"/>
            </w:rPr>
          </w:rPrChange>
        </w:rPr>
        <w:t>信银理财</w:t>
      </w:r>
      <w:r w:rsidRPr="00B254D2">
        <w:rPr>
          <w:rFonts w:hint="eastAsia"/>
          <w:sz w:val="56"/>
          <w:szCs w:val="80"/>
          <w:rPrChange w:id="3" w:author="杨超宸" w:date="2021-02-02T14:27:00Z">
            <w:rPr>
              <w:rFonts w:hint="eastAsia"/>
              <w:sz w:val="56"/>
              <w:szCs w:val="80"/>
            </w:rPr>
          </w:rPrChange>
        </w:rPr>
        <w:t>理财</w:t>
      </w:r>
      <w:r w:rsidRPr="00B254D2">
        <w:rPr>
          <w:sz w:val="56"/>
          <w:szCs w:val="80"/>
          <w:rPrChange w:id="4" w:author="杨超宸" w:date="2021-02-02T14:27:00Z">
            <w:rPr>
              <w:sz w:val="56"/>
              <w:szCs w:val="80"/>
            </w:rPr>
          </w:rPrChange>
        </w:rPr>
        <w:t>产品</w:t>
      </w:r>
      <w:r w:rsidRPr="00B254D2">
        <w:rPr>
          <w:rFonts w:hint="eastAsia"/>
          <w:sz w:val="56"/>
          <w:szCs w:val="80"/>
          <w:rPrChange w:id="5" w:author="杨超宸" w:date="2021-02-02T14:27:00Z">
            <w:rPr>
              <w:rFonts w:hint="eastAsia"/>
              <w:sz w:val="56"/>
              <w:szCs w:val="80"/>
            </w:rPr>
          </w:rPrChange>
        </w:rPr>
        <w:t>托管</w:t>
      </w:r>
      <w:del w:id="6" w:author="熊舟" w:date="2020-05-25T18:06:00Z">
        <w:r w:rsidRPr="00B254D2" w:rsidDel="000E7D4E">
          <w:rPr>
            <w:rFonts w:hint="eastAsia"/>
            <w:sz w:val="56"/>
            <w:szCs w:val="80"/>
            <w:rPrChange w:id="7" w:author="杨超宸" w:date="2021-02-02T14:27:00Z">
              <w:rPr>
                <w:rFonts w:hint="eastAsia"/>
                <w:sz w:val="56"/>
                <w:szCs w:val="80"/>
              </w:rPr>
            </w:rPrChange>
          </w:rPr>
          <w:delText>合同</w:delText>
        </w:r>
      </w:del>
      <w:ins w:id="8" w:author="熊舟" w:date="2020-05-25T18:06:00Z">
        <w:r w:rsidR="000E7D4E" w:rsidRPr="00B254D2">
          <w:rPr>
            <w:rFonts w:hint="eastAsia"/>
            <w:sz w:val="56"/>
            <w:szCs w:val="80"/>
            <w:rPrChange w:id="9" w:author="杨超宸" w:date="2021-02-02T14:27:00Z">
              <w:rPr>
                <w:rFonts w:hint="eastAsia"/>
                <w:sz w:val="56"/>
                <w:szCs w:val="80"/>
              </w:rPr>
            </w:rPrChange>
          </w:rPr>
          <w:t>协议</w:t>
        </w:r>
      </w:ins>
    </w:p>
    <w:p w14:paraId="1994608E" w14:textId="77777777" w:rsidR="00FD2989" w:rsidRPr="00B254D2" w:rsidRDefault="00FD2989">
      <w:pPr>
        <w:pStyle w:val="20"/>
        <w:spacing w:line="520" w:lineRule="exact"/>
        <w:ind w:firstLine="560"/>
        <w:rPr>
          <w:rFonts w:ascii="仿宋_GB2312" w:eastAsia="仿宋_GB2312" w:hAnsi="仿宋"/>
          <w:sz w:val="28"/>
          <w:szCs w:val="28"/>
          <w:rPrChange w:id="10" w:author="杨超宸" w:date="2021-02-02T14:27:00Z">
            <w:rPr>
              <w:rFonts w:ascii="仿宋_GB2312" w:eastAsia="仿宋_GB2312" w:hAnsi="仿宋"/>
              <w:sz w:val="28"/>
              <w:szCs w:val="28"/>
            </w:rPr>
          </w:rPrChange>
        </w:rPr>
      </w:pPr>
    </w:p>
    <w:p w14:paraId="6C48DA63" w14:textId="77777777" w:rsidR="00FD2989" w:rsidRPr="00B254D2" w:rsidRDefault="00FD2989">
      <w:pPr>
        <w:pStyle w:val="20"/>
        <w:spacing w:line="520" w:lineRule="exact"/>
        <w:ind w:firstLine="560"/>
        <w:rPr>
          <w:rFonts w:ascii="仿宋_GB2312" w:eastAsia="仿宋_GB2312" w:hAnsi="仿宋"/>
          <w:sz w:val="28"/>
          <w:szCs w:val="28"/>
          <w:rPrChange w:id="11" w:author="杨超宸" w:date="2021-02-02T14:27:00Z">
            <w:rPr>
              <w:rFonts w:ascii="仿宋_GB2312" w:eastAsia="仿宋_GB2312" w:hAnsi="仿宋"/>
              <w:sz w:val="28"/>
              <w:szCs w:val="28"/>
            </w:rPr>
          </w:rPrChange>
        </w:rPr>
      </w:pPr>
    </w:p>
    <w:p w14:paraId="41EEE7A6" w14:textId="77777777" w:rsidR="00FD2989" w:rsidRPr="00B254D2" w:rsidRDefault="00FD2989">
      <w:pPr>
        <w:pStyle w:val="20"/>
        <w:spacing w:line="520" w:lineRule="exact"/>
        <w:ind w:firstLine="560"/>
        <w:rPr>
          <w:rFonts w:ascii="仿宋_GB2312" w:eastAsia="仿宋_GB2312" w:hAnsi="仿宋"/>
          <w:sz w:val="28"/>
          <w:szCs w:val="28"/>
          <w:rPrChange w:id="12" w:author="杨超宸" w:date="2021-02-02T14:27:00Z">
            <w:rPr>
              <w:rFonts w:ascii="仿宋_GB2312" w:eastAsia="仿宋_GB2312" w:hAnsi="仿宋"/>
              <w:sz w:val="28"/>
              <w:szCs w:val="28"/>
            </w:rPr>
          </w:rPrChange>
        </w:rPr>
      </w:pPr>
    </w:p>
    <w:p w14:paraId="0539A380" w14:textId="77777777" w:rsidR="00FD2989" w:rsidRPr="00B254D2" w:rsidRDefault="00FD2989">
      <w:pPr>
        <w:pStyle w:val="20"/>
        <w:spacing w:line="520" w:lineRule="exact"/>
        <w:ind w:firstLine="560"/>
        <w:rPr>
          <w:rFonts w:ascii="仿宋_GB2312" w:eastAsia="仿宋_GB2312" w:hAnsi="仿宋"/>
          <w:sz w:val="28"/>
          <w:szCs w:val="28"/>
          <w:rPrChange w:id="13" w:author="杨超宸" w:date="2021-02-02T14:27:00Z">
            <w:rPr>
              <w:rFonts w:ascii="仿宋_GB2312" w:eastAsia="仿宋_GB2312" w:hAnsi="仿宋"/>
              <w:sz w:val="28"/>
              <w:szCs w:val="28"/>
            </w:rPr>
          </w:rPrChange>
        </w:rPr>
      </w:pPr>
    </w:p>
    <w:p w14:paraId="0F4210F6" w14:textId="77777777" w:rsidR="00FD2989" w:rsidRPr="00B254D2" w:rsidRDefault="00FD2989">
      <w:pPr>
        <w:spacing w:line="360" w:lineRule="auto"/>
        <w:jc w:val="center"/>
        <w:rPr>
          <w:rFonts w:ascii="仿宋_GB2312" w:eastAsia="仿宋_GB2312" w:hAnsi="仿宋"/>
          <w:b/>
          <w:sz w:val="44"/>
          <w:szCs w:val="44"/>
          <w:rPrChange w:id="14" w:author="杨超宸" w:date="2021-02-02T14:27:00Z">
            <w:rPr>
              <w:rFonts w:ascii="仿宋_GB2312" w:eastAsia="仿宋_GB2312" w:hAnsi="仿宋"/>
              <w:b/>
              <w:sz w:val="44"/>
              <w:szCs w:val="44"/>
            </w:rPr>
          </w:rPrChange>
        </w:rPr>
      </w:pPr>
    </w:p>
    <w:p w14:paraId="74916E54" w14:textId="77777777" w:rsidR="00FD2989" w:rsidRPr="00B254D2" w:rsidRDefault="00FD2989">
      <w:pPr>
        <w:spacing w:line="360" w:lineRule="auto"/>
        <w:rPr>
          <w:rFonts w:ascii="仿宋_GB2312" w:eastAsia="仿宋_GB2312" w:hAnsi="仿宋"/>
          <w:b/>
          <w:szCs w:val="28"/>
          <w:rPrChange w:id="15" w:author="杨超宸" w:date="2021-02-02T14:27:00Z">
            <w:rPr>
              <w:rFonts w:ascii="仿宋_GB2312" w:eastAsia="仿宋_GB2312" w:hAnsi="仿宋"/>
              <w:b/>
              <w:szCs w:val="28"/>
            </w:rPr>
          </w:rPrChange>
        </w:rPr>
      </w:pPr>
    </w:p>
    <w:p w14:paraId="0A4278DE" w14:textId="77777777" w:rsidR="00FD2989" w:rsidRPr="00B254D2" w:rsidRDefault="00FD2989">
      <w:pPr>
        <w:spacing w:line="360" w:lineRule="auto"/>
        <w:ind w:firstLineChars="200" w:firstLine="562"/>
        <w:jc w:val="center"/>
        <w:rPr>
          <w:rFonts w:ascii="仿宋_GB2312" w:eastAsia="仿宋_GB2312" w:hAnsi="仿宋"/>
          <w:b/>
          <w:bCs/>
          <w:sz w:val="28"/>
          <w:szCs w:val="28"/>
          <w:rPrChange w:id="16" w:author="杨超宸" w:date="2021-02-02T14:27:00Z">
            <w:rPr>
              <w:rFonts w:ascii="仿宋_GB2312" w:eastAsia="仿宋_GB2312" w:hAnsi="仿宋"/>
              <w:b/>
              <w:bCs/>
              <w:sz w:val="28"/>
              <w:szCs w:val="28"/>
            </w:rPr>
          </w:rPrChange>
        </w:rPr>
      </w:pPr>
    </w:p>
    <w:p w14:paraId="332382F0" w14:textId="77777777" w:rsidR="00FD2989" w:rsidRPr="00B254D2" w:rsidRDefault="00FD2989">
      <w:pPr>
        <w:spacing w:line="360" w:lineRule="auto"/>
        <w:ind w:firstLineChars="200" w:firstLine="562"/>
        <w:jc w:val="center"/>
        <w:rPr>
          <w:rFonts w:ascii="仿宋_GB2312" w:eastAsia="仿宋_GB2312" w:hAnsi="仿宋"/>
          <w:b/>
          <w:bCs/>
          <w:sz w:val="28"/>
          <w:szCs w:val="28"/>
          <w:rPrChange w:id="17" w:author="杨超宸" w:date="2021-02-02T14:27:00Z">
            <w:rPr>
              <w:rFonts w:ascii="仿宋_GB2312" w:eastAsia="仿宋_GB2312" w:hAnsi="仿宋"/>
              <w:b/>
              <w:bCs/>
              <w:sz w:val="28"/>
              <w:szCs w:val="28"/>
            </w:rPr>
          </w:rPrChange>
        </w:rPr>
      </w:pPr>
    </w:p>
    <w:p w14:paraId="7463040E" w14:textId="77777777" w:rsidR="00FD2989" w:rsidRPr="00B254D2" w:rsidRDefault="00FD2989">
      <w:pPr>
        <w:spacing w:line="360" w:lineRule="auto"/>
        <w:ind w:firstLineChars="200" w:firstLine="562"/>
        <w:jc w:val="center"/>
        <w:rPr>
          <w:rFonts w:ascii="仿宋_GB2312" w:eastAsia="仿宋_GB2312" w:hAnsi="仿宋"/>
          <w:b/>
          <w:bCs/>
          <w:sz w:val="28"/>
          <w:szCs w:val="28"/>
          <w:rPrChange w:id="18" w:author="杨超宸" w:date="2021-02-02T14:27:00Z">
            <w:rPr>
              <w:rFonts w:ascii="仿宋_GB2312" w:eastAsia="仿宋_GB2312" w:hAnsi="仿宋"/>
              <w:b/>
              <w:bCs/>
              <w:sz w:val="28"/>
              <w:szCs w:val="28"/>
            </w:rPr>
          </w:rPrChange>
        </w:rPr>
      </w:pPr>
    </w:p>
    <w:p w14:paraId="159F893F" w14:textId="77777777" w:rsidR="00FD2989" w:rsidRPr="00B254D2" w:rsidRDefault="00FD2989">
      <w:pPr>
        <w:spacing w:line="360" w:lineRule="auto"/>
        <w:ind w:firstLineChars="200" w:firstLine="562"/>
        <w:jc w:val="center"/>
        <w:rPr>
          <w:rFonts w:ascii="仿宋_GB2312" w:eastAsia="仿宋_GB2312" w:hAnsi="仿宋"/>
          <w:b/>
          <w:bCs/>
          <w:sz w:val="28"/>
          <w:szCs w:val="28"/>
          <w:rPrChange w:id="19" w:author="杨超宸" w:date="2021-02-02T14:27:00Z">
            <w:rPr>
              <w:rFonts w:ascii="仿宋_GB2312" w:eastAsia="仿宋_GB2312" w:hAnsi="仿宋"/>
              <w:b/>
              <w:bCs/>
              <w:sz w:val="28"/>
              <w:szCs w:val="28"/>
            </w:rPr>
          </w:rPrChange>
        </w:rPr>
      </w:pPr>
    </w:p>
    <w:p w14:paraId="2460E89D" w14:textId="77777777" w:rsidR="00FD2989" w:rsidRPr="00B254D2" w:rsidRDefault="00D1006E">
      <w:pPr>
        <w:spacing w:line="360" w:lineRule="auto"/>
        <w:ind w:firstLineChars="200" w:firstLine="562"/>
        <w:jc w:val="center"/>
        <w:rPr>
          <w:rFonts w:ascii="仿宋_GB2312" w:eastAsia="仿宋_GB2312" w:hAnsi="仿宋"/>
          <w:b/>
          <w:bCs/>
          <w:sz w:val="28"/>
          <w:szCs w:val="28"/>
          <w:rPrChange w:id="20" w:author="杨超宸" w:date="2021-02-02T14:27:00Z">
            <w:rPr>
              <w:rFonts w:ascii="仿宋_GB2312" w:eastAsia="仿宋_GB2312" w:hAnsi="仿宋"/>
              <w:b/>
              <w:bCs/>
              <w:sz w:val="28"/>
              <w:szCs w:val="28"/>
            </w:rPr>
          </w:rPrChange>
        </w:rPr>
      </w:pPr>
      <w:r w:rsidRPr="00B254D2">
        <w:rPr>
          <w:rFonts w:ascii="仿宋_GB2312" w:eastAsia="仿宋_GB2312" w:hAnsi="仿宋" w:hint="eastAsia"/>
          <w:b/>
          <w:bCs/>
          <w:noProof/>
          <w:sz w:val="28"/>
          <w:szCs w:val="28"/>
          <w:rPrChange w:id="21" w:author="杨超宸" w:date="2021-02-02T14:27:00Z">
            <w:rPr>
              <w:rFonts w:ascii="仿宋_GB2312" w:eastAsia="仿宋_GB2312" w:hAnsi="仿宋" w:hint="eastAsia"/>
              <w:b/>
              <w:bCs/>
              <w:noProof/>
              <w:sz w:val="28"/>
              <w:szCs w:val="28"/>
            </w:rPr>
          </w:rPrChange>
        </w:rPr>
        <w:drawing>
          <wp:inline distT="0" distB="0" distL="0" distR="0" wp14:anchorId="14EDA77C" wp14:editId="7C3F031B">
            <wp:extent cx="2110105" cy="753745"/>
            <wp:effectExtent l="0" t="0" r="4445" b="8255"/>
            <wp:docPr id="1" name="图片 1"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NEW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110105" cy="753745"/>
                    </a:xfrm>
                    <a:prstGeom prst="rect">
                      <a:avLst/>
                    </a:prstGeom>
                    <a:noFill/>
                    <a:ln>
                      <a:noFill/>
                    </a:ln>
                  </pic:spPr>
                </pic:pic>
              </a:graphicData>
            </a:graphic>
          </wp:inline>
        </w:drawing>
      </w:r>
    </w:p>
    <w:p w14:paraId="34C8A7C0" w14:textId="2A59C6EF" w:rsidR="00FD2989" w:rsidRPr="00B254D2" w:rsidRDefault="00D1006E">
      <w:pPr>
        <w:spacing w:line="360" w:lineRule="auto"/>
        <w:ind w:firstLineChars="200" w:firstLine="562"/>
        <w:jc w:val="center"/>
        <w:rPr>
          <w:rFonts w:ascii="仿宋_GB2312" w:eastAsia="仿宋_GB2312" w:hAnsi="仿宋"/>
          <w:b/>
          <w:sz w:val="28"/>
          <w:szCs w:val="28"/>
          <w:rPrChange w:id="22" w:author="杨超宸" w:date="2021-02-02T14:27:00Z">
            <w:rPr>
              <w:rFonts w:ascii="仿宋_GB2312" w:eastAsia="仿宋_GB2312" w:hAnsi="仿宋"/>
              <w:b/>
              <w:sz w:val="28"/>
              <w:szCs w:val="28"/>
            </w:rPr>
          </w:rPrChange>
        </w:rPr>
      </w:pPr>
      <w:r w:rsidRPr="00B254D2">
        <w:rPr>
          <w:rFonts w:ascii="仿宋_GB2312" w:eastAsia="仿宋_GB2312" w:hAnsi="仿宋" w:hint="eastAsia"/>
          <w:b/>
          <w:sz w:val="28"/>
          <w:szCs w:val="28"/>
          <w:rPrChange w:id="23" w:author="杨超宸" w:date="2021-02-02T14:27:00Z">
            <w:rPr>
              <w:rFonts w:ascii="仿宋_GB2312" w:eastAsia="仿宋_GB2312" w:hAnsi="仿宋" w:hint="eastAsia"/>
              <w:b/>
              <w:sz w:val="28"/>
              <w:szCs w:val="28"/>
            </w:rPr>
          </w:rPrChange>
        </w:rPr>
        <w:lastRenderedPageBreak/>
        <w:t>信银理财理财产品托管协议</w:t>
      </w:r>
    </w:p>
    <w:p w14:paraId="10D84CFD" w14:textId="77777777" w:rsidR="00FD2989" w:rsidRPr="00B254D2" w:rsidRDefault="00FD2989">
      <w:pPr>
        <w:snapToGrid w:val="0"/>
        <w:spacing w:line="360" w:lineRule="auto"/>
        <w:jc w:val="center"/>
        <w:rPr>
          <w:rFonts w:ascii="仿宋_GB2312" w:eastAsia="仿宋_GB2312" w:hAnsi="仿宋"/>
          <w:b/>
          <w:sz w:val="28"/>
          <w:szCs w:val="28"/>
          <w:rPrChange w:id="24" w:author="杨超宸" w:date="2021-02-02T14:27:00Z">
            <w:rPr>
              <w:rFonts w:ascii="仿宋_GB2312" w:eastAsia="仿宋_GB2312" w:hAnsi="仿宋"/>
              <w:b/>
              <w:sz w:val="28"/>
              <w:szCs w:val="28"/>
            </w:rPr>
          </w:rPrChange>
        </w:rPr>
      </w:pPr>
    </w:p>
    <w:p w14:paraId="550E5063" w14:textId="1863228E" w:rsidR="00FD2989" w:rsidRPr="00B254D2" w:rsidRDefault="00D1006E">
      <w:pPr>
        <w:tabs>
          <w:tab w:val="left" w:pos="5940"/>
        </w:tabs>
        <w:snapToGrid w:val="0"/>
        <w:spacing w:line="360" w:lineRule="auto"/>
        <w:rPr>
          <w:rFonts w:ascii="仿宋_GB2312" w:eastAsia="仿宋_GB2312" w:hAnsi="仿宋"/>
          <w:b/>
          <w:sz w:val="28"/>
          <w:szCs w:val="28"/>
          <w:rPrChange w:id="25" w:author="杨超宸" w:date="2021-02-02T14:27:00Z">
            <w:rPr>
              <w:rFonts w:ascii="仿宋_GB2312" w:eastAsia="仿宋_GB2312" w:hAnsi="仿宋"/>
              <w:b/>
              <w:sz w:val="28"/>
              <w:szCs w:val="28"/>
            </w:rPr>
          </w:rPrChange>
        </w:rPr>
      </w:pPr>
      <w:r w:rsidRPr="00B254D2">
        <w:rPr>
          <w:rFonts w:ascii="仿宋_GB2312" w:eastAsia="仿宋_GB2312" w:hAnsi="仿宋" w:hint="eastAsia"/>
          <w:b/>
          <w:sz w:val="28"/>
          <w:szCs w:val="28"/>
          <w:rPrChange w:id="26" w:author="杨超宸" w:date="2021-02-02T14:27:00Z">
            <w:rPr>
              <w:rFonts w:ascii="仿宋_GB2312" w:eastAsia="仿宋_GB2312" w:hAnsi="仿宋" w:hint="eastAsia"/>
              <w:b/>
              <w:sz w:val="28"/>
              <w:szCs w:val="28"/>
            </w:rPr>
          </w:rPrChange>
        </w:rPr>
        <w:t>管理人：</w:t>
      </w:r>
      <w:ins w:id="27" w:author="孙毅娜" w:date="2020-07-06T10:58:00Z">
        <w:r w:rsidR="00B25EA1" w:rsidRPr="00B254D2">
          <w:rPr>
            <w:rFonts w:ascii="仿宋_GB2312" w:eastAsia="仿宋_GB2312" w:hAnsi="仿宋" w:hint="eastAsia"/>
            <w:b/>
            <w:sz w:val="28"/>
            <w:szCs w:val="28"/>
            <w:rPrChange w:id="28" w:author="杨超宸" w:date="2021-02-02T14:27:00Z">
              <w:rPr>
                <w:rFonts w:ascii="仿宋_GB2312" w:eastAsia="仿宋_GB2312" w:hAnsi="仿宋" w:hint="eastAsia"/>
                <w:b/>
                <w:sz w:val="28"/>
                <w:szCs w:val="28"/>
              </w:rPr>
            </w:rPrChange>
          </w:rPr>
          <w:t>信银理财有限责任公司</w:t>
        </w:r>
      </w:ins>
      <w:del w:id="29" w:author="孙毅娜" w:date="2020-07-06T10:58:00Z">
        <w:r w:rsidRPr="00B254D2" w:rsidDel="00B25EA1">
          <w:rPr>
            <w:rFonts w:ascii="仿宋_GB2312" w:eastAsia="仿宋_GB2312" w:hAnsi="仿宋" w:hint="eastAsia"/>
            <w:b/>
            <w:sz w:val="28"/>
            <w:szCs w:val="28"/>
            <w:rPrChange w:id="30" w:author="杨超宸" w:date="2021-02-02T14:27:00Z">
              <w:rPr>
                <w:rFonts w:ascii="仿宋_GB2312" w:eastAsia="仿宋_GB2312" w:hAnsi="仿宋" w:hint="eastAsia"/>
                <w:b/>
                <w:sz w:val="28"/>
                <w:szCs w:val="28"/>
                <w:highlight w:val="yellow"/>
              </w:rPr>
            </w:rPrChange>
          </w:rPr>
          <w:delText>信银理财有限责任公司</w:delText>
        </w:r>
      </w:del>
      <w:r w:rsidRPr="00B254D2">
        <w:rPr>
          <w:rFonts w:ascii="仿宋_GB2312" w:eastAsia="仿宋_GB2312" w:hAnsi="仿宋" w:hint="eastAsia"/>
          <w:b/>
          <w:sz w:val="28"/>
          <w:szCs w:val="28"/>
          <w:rPrChange w:id="31" w:author="杨超宸" w:date="2021-02-02T14:27:00Z">
            <w:rPr>
              <w:rFonts w:ascii="仿宋_GB2312" w:eastAsia="仿宋_GB2312" w:hAnsi="仿宋" w:hint="eastAsia"/>
              <w:b/>
              <w:sz w:val="28"/>
              <w:szCs w:val="28"/>
            </w:rPr>
          </w:rPrChange>
        </w:rPr>
        <w:t>（</w:t>
      </w:r>
      <w:r w:rsidRPr="00B254D2">
        <w:rPr>
          <w:rFonts w:ascii="仿宋_GB2312" w:eastAsia="仿宋_GB2312" w:hAnsi="仿宋"/>
          <w:b/>
          <w:sz w:val="28"/>
          <w:szCs w:val="28"/>
          <w:rPrChange w:id="32" w:author="杨超宸" w:date="2021-02-02T14:27:00Z">
            <w:rPr>
              <w:rFonts w:ascii="仿宋_GB2312" w:eastAsia="仿宋_GB2312" w:hAnsi="仿宋"/>
              <w:b/>
              <w:sz w:val="28"/>
              <w:szCs w:val="28"/>
            </w:rPr>
          </w:rPrChange>
        </w:rPr>
        <w:t>甲方）</w:t>
      </w:r>
    </w:p>
    <w:p w14:paraId="212ED4F0" w14:textId="2FD71C8A" w:rsidR="00FD2989" w:rsidRPr="00B254D2" w:rsidRDefault="00D1006E">
      <w:pPr>
        <w:snapToGrid w:val="0"/>
        <w:spacing w:line="360" w:lineRule="auto"/>
        <w:rPr>
          <w:rFonts w:ascii="仿宋_GB2312" w:eastAsia="仿宋_GB2312" w:hAnsi="仿宋"/>
          <w:sz w:val="28"/>
          <w:szCs w:val="28"/>
          <w:rPrChange w:id="33"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34" w:author="杨超宸" w:date="2021-02-02T14:27:00Z">
            <w:rPr>
              <w:rFonts w:ascii="仿宋_GB2312" w:eastAsia="仿宋_GB2312" w:hAnsi="仿宋" w:hint="eastAsia"/>
              <w:sz w:val="28"/>
              <w:szCs w:val="28"/>
            </w:rPr>
          </w:rPrChange>
        </w:rPr>
        <w:t xml:space="preserve">住所： </w:t>
      </w:r>
      <w:ins w:id="35" w:author="孙毅娜" w:date="2020-07-06T10:58:00Z">
        <w:r w:rsidR="00B25EA1" w:rsidRPr="00B254D2">
          <w:rPr>
            <w:rFonts w:ascii="仿宋_GB2312" w:eastAsia="仿宋_GB2312" w:hAnsi="仿宋" w:hint="eastAsia"/>
            <w:sz w:val="28"/>
            <w:szCs w:val="28"/>
            <w:rPrChange w:id="36" w:author="杨超宸" w:date="2021-02-02T14:27:00Z">
              <w:rPr>
                <w:rFonts w:ascii="仿宋_GB2312" w:eastAsia="仿宋_GB2312" w:hAnsi="仿宋" w:hint="eastAsia"/>
                <w:sz w:val="28"/>
                <w:szCs w:val="28"/>
              </w:rPr>
            </w:rPrChange>
          </w:rPr>
          <w:t>上海</w:t>
        </w:r>
      </w:ins>
      <w:ins w:id="37" w:author="孙毅娜" w:date="2020-07-06T10:59:00Z">
        <w:r w:rsidR="00B25EA1" w:rsidRPr="00B254D2">
          <w:rPr>
            <w:rFonts w:ascii="微软雅黑" w:eastAsia="仿宋_GB2312" w:hAnsi="微软雅黑" w:cs="微软雅黑"/>
            <w:sz w:val="28"/>
            <w:szCs w:val="28"/>
            <w:rPrChange w:id="38" w:author="杨超宸" w:date="2021-02-02T14:27:00Z">
              <w:rPr>
                <w:rFonts w:ascii="微软雅黑" w:eastAsia="仿宋_GB2312" w:hAnsi="微软雅黑" w:cs="微软雅黑"/>
                <w:sz w:val="28"/>
                <w:szCs w:val="28"/>
              </w:rPr>
            </w:rPrChange>
          </w:rPr>
          <w:t>市</w:t>
        </w:r>
      </w:ins>
      <w:ins w:id="39" w:author="孙毅娜" w:date="2020-07-06T10:58:00Z">
        <w:r w:rsidR="00B25EA1" w:rsidRPr="00B254D2">
          <w:rPr>
            <w:rFonts w:ascii="仿宋_GB2312" w:eastAsia="仿宋_GB2312" w:hAnsi="仿宋_GB2312" w:cs="仿宋_GB2312" w:hint="eastAsia"/>
            <w:sz w:val="28"/>
            <w:szCs w:val="28"/>
            <w:rPrChange w:id="40" w:author="杨超宸" w:date="2021-02-02T14:27:00Z">
              <w:rPr>
                <w:rFonts w:ascii="仿宋_GB2312" w:eastAsia="仿宋_GB2312" w:hAnsi="仿宋_GB2312" w:cs="仿宋_GB2312" w:hint="eastAsia"/>
                <w:sz w:val="28"/>
                <w:szCs w:val="28"/>
              </w:rPr>
            </w:rPrChange>
          </w:rPr>
          <w:t>黄浦区中山东二路</w:t>
        </w:r>
        <w:r w:rsidR="00B25EA1" w:rsidRPr="00B254D2">
          <w:rPr>
            <w:rFonts w:ascii="仿宋_GB2312" w:eastAsia="仿宋_GB2312" w:hAnsi="仿宋" w:hint="eastAsia"/>
            <w:sz w:val="28"/>
            <w:szCs w:val="28"/>
            <w:rPrChange w:id="41" w:author="杨超宸" w:date="2021-02-02T14:27:00Z">
              <w:rPr>
                <w:rFonts w:ascii="仿宋_GB2312" w:eastAsia="仿宋_GB2312" w:hAnsi="仿宋" w:hint="eastAsia"/>
                <w:sz w:val="28"/>
                <w:szCs w:val="28"/>
              </w:rPr>
            </w:rPrChange>
          </w:rPr>
          <w:t>600号1幢35层、36层</w:t>
        </w:r>
      </w:ins>
    </w:p>
    <w:p w14:paraId="1CABAF0A" w14:textId="50D84CD9" w:rsidR="00FD2989" w:rsidRPr="00B254D2" w:rsidRDefault="00D1006E">
      <w:pPr>
        <w:snapToGrid w:val="0"/>
        <w:spacing w:line="360" w:lineRule="auto"/>
        <w:rPr>
          <w:rFonts w:ascii="仿宋_GB2312" w:eastAsia="仿宋_GB2312" w:hAnsi="仿宋"/>
          <w:sz w:val="28"/>
          <w:szCs w:val="28"/>
          <w:rPrChange w:id="42"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43" w:author="杨超宸" w:date="2021-02-02T14:27:00Z">
            <w:rPr>
              <w:rFonts w:ascii="仿宋_GB2312" w:eastAsia="仿宋_GB2312" w:hAnsi="仿宋" w:hint="eastAsia"/>
              <w:sz w:val="28"/>
              <w:szCs w:val="28"/>
            </w:rPr>
          </w:rPrChange>
        </w:rPr>
        <w:t>邮政编码：</w:t>
      </w:r>
      <w:ins w:id="44" w:author="孙毅娜" w:date="2020-07-06T10:58:00Z">
        <w:r w:rsidR="00B25EA1" w:rsidRPr="00B254D2">
          <w:rPr>
            <w:rFonts w:ascii="仿宋_GB2312" w:eastAsia="仿宋_GB2312" w:hAnsi="仿宋"/>
            <w:sz w:val="28"/>
            <w:szCs w:val="28"/>
            <w:rPrChange w:id="45" w:author="杨超宸" w:date="2021-02-02T14:27:00Z">
              <w:rPr>
                <w:rFonts w:ascii="仿宋_GB2312" w:eastAsia="仿宋_GB2312" w:hAnsi="仿宋"/>
                <w:sz w:val="28"/>
                <w:szCs w:val="28"/>
              </w:rPr>
            </w:rPrChange>
          </w:rPr>
          <w:t>200002</w:t>
        </w:r>
      </w:ins>
    </w:p>
    <w:p w14:paraId="0166E0CA" w14:textId="474C9471" w:rsidR="00FD2989" w:rsidRPr="00B254D2" w:rsidRDefault="00D1006E">
      <w:pPr>
        <w:snapToGrid w:val="0"/>
        <w:spacing w:line="360" w:lineRule="auto"/>
        <w:rPr>
          <w:rFonts w:ascii="仿宋_GB2312" w:eastAsia="仿宋_GB2312" w:hAnsi="仿宋"/>
          <w:sz w:val="28"/>
          <w:szCs w:val="28"/>
          <w:rPrChange w:id="46"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47" w:author="杨超宸" w:date="2021-02-02T14:27:00Z">
            <w:rPr>
              <w:rFonts w:ascii="仿宋_GB2312" w:eastAsia="仿宋_GB2312" w:hAnsi="仿宋" w:hint="eastAsia"/>
              <w:sz w:val="28"/>
              <w:szCs w:val="28"/>
            </w:rPr>
          </w:rPrChange>
        </w:rPr>
        <w:t>法定代表人：</w:t>
      </w:r>
      <w:ins w:id="48" w:author="孙毅娜" w:date="2020-07-06T10:59:00Z">
        <w:r w:rsidR="00B25EA1" w:rsidRPr="00B254D2">
          <w:rPr>
            <w:rFonts w:ascii="仿宋_GB2312" w:eastAsia="仿宋_GB2312" w:hAnsi="仿宋" w:hint="eastAsia"/>
            <w:sz w:val="28"/>
            <w:szCs w:val="28"/>
            <w:rPrChange w:id="49" w:author="杨超宸" w:date="2021-02-02T14:27:00Z">
              <w:rPr>
                <w:rFonts w:ascii="仿宋_GB2312" w:eastAsia="仿宋_GB2312" w:hAnsi="仿宋" w:hint="eastAsia"/>
                <w:sz w:val="28"/>
                <w:szCs w:val="28"/>
              </w:rPr>
            </w:rPrChange>
          </w:rPr>
          <w:t>郭党怀</w:t>
        </w:r>
      </w:ins>
    </w:p>
    <w:p w14:paraId="62CA43CD" w14:textId="77777777" w:rsidR="00FD2989" w:rsidRPr="00B254D2" w:rsidRDefault="00D1006E">
      <w:pPr>
        <w:snapToGrid w:val="0"/>
        <w:spacing w:line="360" w:lineRule="auto"/>
        <w:rPr>
          <w:rFonts w:ascii="仿宋" w:eastAsia="仿宋" w:hAnsi="仿宋"/>
          <w:sz w:val="28"/>
          <w:szCs w:val="28"/>
          <w:rPrChange w:id="50" w:author="杨超宸" w:date="2021-02-02T14:27:00Z">
            <w:rPr>
              <w:rFonts w:ascii="仿宋" w:eastAsia="仿宋" w:hAnsi="仿宋"/>
              <w:sz w:val="28"/>
              <w:szCs w:val="28"/>
            </w:rPr>
          </w:rPrChange>
        </w:rPr>
      </w:pPr>
      <w:r w:rsidRPr="00B254D2">
        <w:rPr>
          <w:rFonts w:ascii="仿宋" w:eastAsia="仿宋" w:hAnsi="仿宋" w:hint="eastAsia"/>
          <w:sz w:val="28"/>
          <w:szCs w:val="28"/>
          <w:rPrChange w:id="51" w:author="杨超宸" w:date="2021-02-02T14:27:00Z">
            <w:rPr>
              <w:rFonts w:ascii="仿宋" w:eastAsia="仿宋" w:hAnsi="仿宋" w:hint="eastAsia"/>
              <w:sz w:val="28"/>
              <w:szCs w:val="28"/>
            </w:rPr>
          </w:rPrChange>
        </w:rPr>
        <w:t>负责人（或授权代理人）：</w:t>
      </w:r>
    </w:p>
    <w:p w14:paraId="049805F0" w14:textId="77777777" w:rsidR="00FD2989" w:rsidRPr="00B254D2" w:rsidRDefault="00D1006E">
      <w:pPr>
        <w:snapToGrid w:val="0"/>
        <w:spacing w:line="360" w:lineRule="auto"/>
        <w:rPr>
          <w:rFonts w:ascii="仿宋" w:eastAsia="仿宋" w:hAnsi="仿宋" w:cs="宋体"/>
          <w:sz w:val="28"/>
          <w:szCs w:val="28"/>
          <w:rPrChange w:id="52" w:author="杨超宸" w:date="2021-02-02T14:27:00Z">
            <w:rPr>
              <w:rFonts w:ascii="仿宋" w:eastAsia="仿宋" w:hAnsi="仿宋" w:cs="宋体"/>
              <w:sz w:val="28"/>
              <w:szCs w:val="28"/>
            </w:rPr>
          </w:rPrChange>
        </w:rPr>
      </w:pPr>
      <w:r w:rsidRPr="00B254D2">
        <w:rPr>
          <w:rFonts w:ascii="仿宋" w:eastAsia="仿宋" w:hAnsi="仿宋" w:hint="eastAsia"/>
          <w:sz w:val="28"/>
          <w:szCs w:val="28"/>
          <w:rPrChange w:id="53" w:author="杨超宸" w:date="2021-02-02T14:27:00Z">
            <w:rPr>
              <w:rFonts w:ascii="仿宋" w:eastAsia="仿宋" w:hAnsi="仿宋" w:hint="eastAsia"/>
              <w:sz w:val="28"/>
              <w:szCs w:val="28"/>
            </w:rPr>
          </w:rPrChange>
        </w:rPr>
        <w:t xml:space="preserve">营运联系人：              </w:t>
      </w:r>
    </w:p>
    <w:p w14:paraId="57288DCB" w14:textId="77777777" w:rsidR="00FD2989" w:rsidRPr="00B254D2" w:rsidRDefault="00D1006E">
      <w:pPr>
        <w:snapToGrid w:val="0"/>
        <w:spacing w:line="360" w:lineRule="auto"/>
        <w:rPr>
          <w:rFonts w:ascii="仿宋" w:eastAsia="仿宋" w:hAnsi="仿宋"/>
          <w:sz w:val="28"/>
          <w:szCs w:val="28"/>
          <w:rPrChange w:id="54" w:author="杨超宸" w:date="2021-02-02T14:27:00Z">
            <w:rPr>
              <w:rFonts w:ascii="仿宋" w:eastAsia="仿宋" w:hAnsi="仿宋"/>
              <w:sz w:val="28"/>
              <w:szCs w:val="28"/>
            </w:rPr>
          </w:rPrChange>
        </w:rPr>
      </w:pPr>
      <w:r w:rsidRPr="00B254D2">
        <w:rPr>
          <w:rFonts w:ascii="仿宋" w:eastAsia="仿宋" w:hAnsi="仿宋" w:hint="eastAsia"/>
          <w:sz w:val="28"/>
          <w:szCs w:val="28"/>
          <w:rPrChange w:id="55" w:author="杨超宸" w:date="2021-02-02T14:27:00Z">
            <w:rPr>
              <w:rFonts w:ascii="仿宋" w:eastAsia="仿宋" w:hAnsi="仿宋" w:hint="eastAsia"/>
              <w:sz w:val="28"/>
              <w:szCs w:val="28"/>
            </w:rPr>
          </w:rPrChange>
        </w:rPr>
        <w:t xml:space="preserve">联系电话：                </w:t>
      </w:r>
    </w:p>
    <w:p w14:paraId="49D49B22" w14:textId="77777777" w:rsidR="00FD2989" w:rsidRPr="00B254D2" w:rsidRDefault="00D1006E">
      <w:pPr>
        <w:snapToGrid w:val="0"/>
        <w:spacing w:line="360" w:lineRule="auto"/>
        <w:rPr>
          <w:rFonts w:ascii="仿宋_GB2312" w:eastAsia="仿宋_GB2312" w:hAnsi="仿宋"/>
          <w:sz w:val="28"/>
          <w:szCs w:val="28"/>
          <w:rPrChange w:id="56" w:author="杨超宸" w:date="2021-02-02T14:27:00Z">
            <w:rPr>
              <w:rFonts w:ascii="仿宋_GB2312" w:eastAsia="仿宋_GB2312" w:hAnsi="仿宋"/>
              <w:sz w:val="28"/>
              <w:szCs w:val="28"/>
            </w:rPr>
          </w:rPrChange>
        </w:rPr>
      </w:pPr>
      <w:r w:rsidRPr="00B254D2">
        <w:rPr>
          <w:rFonts w:ascii="仿宋" w:eastAsia="仿宋" w:hAnsi="仿宋" w:hint="eastAsia"/>
          <w:sz w:val="28"/>
          <w:szCs w:val="28"/>
          <w:rPrChange w:id="57" w:author="杨超宸" w:date="2021-02-02T14:27:00Z">
            <w:rPr>
              <w:rFonts w:ascii="仿宋" w:eastAsia="仿宋" w:hAnsi="仿宋" w:hint="eastAsia"/>
              <w:sz w:val="28"/>
              <w:szCs w:val="28"/>
            </w:rPr>
          </w:rPrChange>
        </w:rPr>
        <w:t xml:space="preserve">传    真：                 </w:t>
      </w:r>
    </w:p>
    <w:p w14:paraId="7C5040E3" w14:textId="77777777" w:rsidR="00FD2989" w:rsidRPr="00B254D2" w:rsidRDefault="00D1006E">
      <w:pPr>
        <w:tabs>
          <w:tab w:val="left" w:pos="5940"/>
        </w:tabs>
        <w:snapToGrid w:val="0"/>
        <w:spacing w:line="360" w:lineRule="auto"/>
        <w:rPr>
          <w:rFonts w:ascii="仿宋_GB2312" w:eastAsia="仿宋_GB2312" w:hAnsi="仿宋"/>
          <w:b/>
          <w:sz w:val="28"/>
          <w:szCs w:val="28"/>
          <w:rPrChange w:id="58" w:author="杨超宸" w:date="2021-02-02T14:27:00Z">
            <w:rPr>
              <w:rFonts w:ascii="仿宋_GB2312" w:eastAsia="仿宋_GB2312" w:hAnsi="仿宋"/>
              <w:b/>
              <w:sz w:val="28"/>
              <w:szCs w:val="28"/>
            </w:rPr>
          </w:rPrChange>
        </w:rPr>
      </w:pPr>
      <w:r w:rsidRPr="00B254D2">
        <w:rPr>
          <w:rFonts w:ascii="仿宋_GB2312" w:eastAsia="仿宋_GB2312" w:hAnsi="仿宋" w:hint="eastAsia"/>
          <w:b/>
          <w:sz w:val="28"/>
          <w:szCs w:val="28"/>
          <w:rPrChange w:id="59" w:author="杨超宸" w:date="2021-02-02T14:27:00Z">
            <w:rPr>
              <w:rFonts w:ascii="仿宋_GB2312" w:eastAsia="仿宋_GB2312" w:hAnsi="仿宋" w:hint="eastAsia"/>
              <w:b/>
              <w:sz w:val="28"/>
              <w:szCs w:val="28"/>
            </w:rPr>
          </w:rPrChange>
        </w:rPr>
        <w:t>托管人：中信银行股份有限公司（乙方</w:t>
      </w:r>
      <w:r w:rsidRPr="00B254D2">
        <w:rPr>
          <w:rFonts w:ascii="仿宋_GB2312" w:eastAsia="仿宋_GB2312" w:hAnsi="仿宋"/>
          <w:b/>
          <w:sz w:val="28"/>
          <w:szCs w:val="28"/>
          <w:rPrChange w:id="60" w:author="杨超宸" w:date="2021-02-02T14:27:00Z">
            <w:rPr>
              <w:rFonts w:ascii="仿宋_GB2312" w:eastAsia="仿宋_GB2312" w:hAnsi="仿宋"/>
              <w:b/>
              <w:sz w:val="28"/>
              <w:szCs w:val="28"/>
            </w:rPr>
          </w:rPrChange>
        </w:rPr>
        <w:t>）</w:t>
      </w:r>
    </w:p>
    <w:p w14:paraId="2DD646FE" w14:textId="77777777" w:rsidR="00FD2989" w:rsidRPr="00B254D2" w:rsidRDefault="00D1006E">
      <w:pPr>
        <w:snapToGrid w:val="0"/>
        <w:spacing w:line="360" w:lineRule="auto"/>
        <w:rPr>
          <w:rFonts w:ascii="仿宋_GB2312" w:eastAsia="仿宋_GB2312" w:hAnsi="仿宋"/>
          <w:sz w:val="28"/>
          <w:szCs w:val="28"/>
          <w:rPrChange w:id="61"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62" w:author="杨超宸" w:date="2021-02-02T14:27:00Z">
            <w:rPr>
              <w:rFonts w:ascii="仿宋_GB2312" w:eastAsia="仿宋_GB2312" w:hAnsi="仿宋" w:hint="eastAsia"/>
              <w:sz w:val="28"/>
              <w:szCs w:val="28"/>
            </w:rPr>
          </w:rPrChange>
        </w:rPr>
        <w:t>住所：北京市东城区朝阳门北大街9号</w:t>
      </w:r>
    </w:p>
    <w:p w14:paraId="106E41F0" w14:textId="77777777" w:rsidR="00FD2989" w:rsidRPr="00B254D2" w:rsidRDefault="00D1006E">
      <w:pPr>
        <w:snapToGrid w:val="0"/>
        <w:spacing w:line="360" w:lineRule="auto"/>
        <w:rPr>
          <w:rFonts w:ascii="仿宋_GB2312" w:eastAsia="仿宋_GB2312" w:hAnsi="仿宋"/>
          <w:sz w:val="28"/>
          <w:szCs w:val="28"/>
          <w:rPrChange w:id="63"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64" w:author="杨超宸" w:date="2021-02-02T14:27:00Z">
            <w:rPr>
              <w:rFonts w:ascii="仿宋_GB2312" w:eastAsia="仿宋_GB2312" w:hAnsi="仿宋" w:hint="eastAsia"/>
              <w:sz w:val="28"/>
              <w:szCs w:val="28"/>
            </w:rPr>
          </w:rPrChange>
        </w:rPr>
        <w:t>邮政编码:100010</w:t>
      </w:r>
    </w:p>
    <w:p w14:paraId="70E4487C" w14:textId="77777777" w:rsidR="00FD2989" w:rsidRPr="00B254D2" w:rsidRDefault="00D1006E">
      <w:pPr>
        <w:snapToGrid w:val="0"/>
        <w:spacing w:line="360" w:lineRule="auto"/>
        <w:rPr>
          <w:rFonts w:ascii="仿宋_GB2312" w:eastAsia="仿宋_GB2312" w:hAnsi="仿宋"/>
          <w:sz w:val="28"/>
          <w:szCs w:val="28"/>
          <w:rPrChange w:id="65"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66" w:author="杨超宸" w:date="2021-02-02T14:27:00Z">
            <w:rPr>
              <w:rFonts w:ascii="仿宋_GB2312" w:eastAsia="仿宋_GB2312" w:hAnsi="仿宋" w:hint="eastAsia"/>
              <w:sz w:val="28"/>
              <w:szCs w:val="28"/>
            </w:rPr>
          </w:rPrChange>
        </w:rPr>
        <w:t>法定代表人：李庆萍</w:t>
      </w:r>
    </w:p>
    <w:p w14:paraId="00BDB503" w14:textId="593935AF" w:rsidR="00FD2989" w:rsidRPr="00B254D2" w:rsidRDefault="00D1006E">
      <w:pPr>
        <w:snapToGrid w:val="0"/>
        <w:spacing w:line="360" w:lineRule="auto"/>
        <w:rPr>
          <w:rFonts w:ascii="仿宋" w:eastAsia="仿宋" w:hAnsi="仿宋"/>
          <w:sz w:val="28"/>
          <w:szCs w:val="28"/>
          <w:rPrChange w:id="67" w:author="杨超宸" w:date="2021-02-02T14:27:00Z">
            <w:rPr>
              <w:rFonts w:ascii="仿宋" w:eastAsia="仿宋" w:hAnsi="仿宋"/>
              <w:sz w:val="28"/>
              <w:szCs w:val="28"/>
            </w:rPr>
          </w:rPrChange>
        </w:rPr>
      </w:pPr>
      <w:r w:rsidRPr="00B254D2">
        <w:rPr>
          <w:rFonts w:ascii="仿宋" w:eastAsia="仿宋" w:hAnsi="仿宋" w:hint="eastAsia"/>
          <w:sz w:val="28"/>
          <w:szCs w:val="28"/>
          <w:rPrChange w:id="68" w:author="杨超宸" w:date="2021-02-02T14:27:00Z">
            <w:rPr>
              <w:rFonts w:ascii="仿宋" w:eastAsia="仿宋" w:hAnsi="仿宋" w:hint="eastAsia"/>
              <w:sz w:val="28"/>
              <w:szCs w:val="28"/>
            </w:rPr>
          </w:rPrChange>
        </w:rPr>
        <w:t>负责人（或授权代理人）：</w:t>
      </w:r>
      <w:r w:rsidR="00C006F3" w:rsidRPr="00B254D2">
        <w:rPr>
          <w:rFonts w:ascii="仿宋" w:eastAsia="仿宋" w:hAnsi="仿宋" w:hint="eastAsia"/>
          <w:sz w:val="28"/>
          <w:szCs w:val="28"/>
          <w:rPrChange w:id="69" w:author="杨超宸" w:date="2021-02-02T14:27:00Z">
            <w:rPr>
              <w:rFonts w:ascii="仿宋" w:eastAsia="仿宋" w:hAnsi="仿宋" w:hint="eastAsia"/>
              <w:sz w:val="28"/>
              <w:szCs w:val="28"/>
            </w:rPr>
          </w:rPrChange>
        </w:rPr>
        <w:t>杨璋琪</w:t>
      </w:r>
    </w:p>
    <w:p w14:paraId="08D5E03A" w14:textId="52F6D05D" w:rsidR="00FD2989" w:rsidRPr="00B254D2" w:rsidRDefault="00D1006E">
      <w:pPr>
        <w:autoSpaceDE w:val="0"/>
        <w:autoSpaceDN w:val="0"/>
        <w:adjustRightInd w:val="0"/>
        <w:spacing w:line="360" w:lineRule="auto"/>
        <w:rPr>
          <w:rFonts w:ascii="仿宋" w:eastAsia="仿宋" w:hAnsi="仿宋"/>
          <w:sz w:val="28"/>
          <w:szCs w:val="28"/>
          <w:rPrChange w:id="70" w:author="杨超宸" w:date="2021-02-02T14:27:00Z">
            <w:rPr>
              <w:rFonts w:ascii="仿宋" w:eastAsia="仿宋" w:hAnsi="仿宋"/>
              <w:sz w:val="28"/>
              <w:szCs w:val="28"/>
            </w:rPr>
          </w:rPrChange>
        </w:rPr>
      </w:pPr>
      <w:r w:rsidRPr="00B254D2">
        <w:rPr>
          <w:rFonts w:ascii="仿宋" w:eastAsia="仿宋" w:hAnsi="仿宋" w:hint="eastAsia"/>
          <w:sz w:val="28"/>
          <w:szCs w:val="28"/>
          <w:rPrChange w:id="71" w:author="杨超宸" w:date="2021-02-02T14:27:00Z">
            <w:rPr>
              <w:rFonts w:ascii="仿宋" w:eastAsia="仿宋" w:hAnsi="仿宋" w:hint="eastAsia"/>
              <w:sz w:val="28"/>
              <w:szCs w:val="28"/>
            </w:rPr>
          </w:rPrChange>
        </w:rPr>
        <w:t>营运联系人：</w:t>
      </w:r>
      <w:del w:id="72" w:author="王丽双" w:date="2020-07-06T14:00:00Z">
        <w:r w:rsidRPr="00B254D2" w:rsidDel="00856AA4">
          <w:rPr>
            <w:rFonts w:ascii="仿宋" w:eastAsia="仿宋" w:hAnsi="仿宋" w:hint="eastAsia"/>
            <w:sz w:val="28"/>
            <w:szCs w:val="28"/>
            <w:rPrChange w:id="73" w:author="杨超宸" w:date="2021-02-02T14:27:00Z">
              <w:rPr>
                <w:rFonts w:ascii="仿宋" w:eastAsia="仿宋" w:hAnsi="仿宋" w:hint="eastAsia"/>
                <w:sz w:val="28"/>
                <w:szCs w:val="28"/>
              </w:rPr>
            </w:rPrChange>
          </w:rPr>
          <w:delText xml:space="preserve"> 项嘉宁</w:delText>
        </w:r>
      </w:del>
      <w:r w:rsidRPr="00B254D2">
        <w:rPr>
          <w:rFonts w:ascii="仿宋" w:eastAsia="仿宋" w:hAnsi="仿宋" w:hint="eastAsia"/>
          <w:sz w:val="28"/>
          <w:szCs w:val="28"/>
          <w:rPrChange w:id="74" w:author="杨超宸" w:date="2021-02-02T14:27:00Z">
            <w:rPr>
              <w:rFonts w:ascii="仿宋" w:eastAsia="仿宋" w:hAnsi="仿宋" w:hint="eastAsia"/>
              <w:sz w:val="28"/>
              <w:szCs w:val="28"/>
            </w:rPr>
          </w:rPrChange>
        </w:rPr>
        <w:t xml:space="preserve">   </w:t>
      </w:r>
    </w:p>
    <w:p w14:paraId="1007C407" w14:textId="4A3FFF1E" w:rsidR="00FD2989" w:rsidRPr="00B254D2" w:rsidRDefault="00D1006E">
      <w:pPr>
        <w:autoSpaceDE w:val="0"/>
        <w:autoSpaceDN w:val="0"/>
        <w:adjustRightInd w:val="0"/>
        <w:spacing w:line="360" w:lineRule="auto"/>
        <w:rPr>
          <w:rFonts w:ascii="仿宋" w:eastAsia="仿宋" w:hAnsi="仿宋"/>
          <w:sz w:val="28"/>
          <w:szCs w:val="28"/>
          <w:rPrChange w:id="75" w:author="杨超宸" w:date="2021-02-02T14:27:00Z">
            <w:rPr>
              <w:rFonts w:ascii="仿宋" w:eastAsia="仿宋" w:hAnsi="仿宋"/>
              <w:sz w:val="28"/>
              <w:szCs w:val="28"/>
            </w:rPr>
          </w:rPrChange>
        </w:rPr>
      </w:pPr>
      <w:r w:rsidRPr="00B254D2">
        <w:rPr>
          <w:rFonts w:ascii="仿宋" w:eastAsia="仿宋" w:hAnsi="仿宋" w:hint="eastAsia"/>
          <w:sz w:val="28"/>
          <w:szCs w:val="28"/>
          <w:rPrChange w:id="76" w:author="杨超宸" w:date="2021-02-02T14:27:00Z">
            <w:rPr>
              <w:rFonts w:ascii="仿宋" w:eastAsia="仿宋" w:hAnsi="仿宋" w:hint="eastAsia"/>
              <w:sz w:val="28"/>
              <w:szCs w:val="28"/>
            </w:rPr>
          </w:rPrChange>
        </w:rPr>
        <w:t xml:space="preserve">联系电话： </w:t>
      </w:r>
      <w:del w:id="77" w:author="王丽双" w:date="2020-07-06T14:02:00Z">
        <w:r w:rsidRPr="00B254D2" w:rsidDel="00856AA4">
          <w:rPr>
            <w:rFonts w:ascii="仿宋" w:eastAsia="仿宋" w:hAnsi="仿宋" w:hint="eastAsia"/>
            <w:sz w:val="28"/>
            <w:szCs w:val="28"/>
            <w:rPrChange w:id="78" w:author="杨超宸" w:date="2021-02-02T14:27:00Z">
              <w:rPr>
                <w:rFonts w:ascii="仿宋" w:eastAsia="仿宋" w:hAnsi="仿宋" w:hint="eastAsia"/>
                <w:sz w:val="28"/>
                <w:szCs w:val="28"/>
              </w:rPr>
            </w:rPrChange>
          </w:rPr>
          <w:delText xml:space="preserve">010-89936371  </w:delText>
        </w:r>
      </w:del>
    </w:p>
    <w:p w14:paraId="14F7ECF1" w14:textId="70074C5A" w:rsidR="00FD2989" w:rsidRPr="00B254D2" w:rsidRDefault="00D1006E">
      <w:pPr>
        <w:snapToGrid w:val="0"/>
        <w:spacing w:line="360" w:lineRule="auto"/>
        <w:rPr>
          <w:rFonts w:ascii="仿宋_GB2312" w:eastAsia="仿宋_GB2312" w:hAnsi="仿宋"/>
          <w:sz w:val="28"/>
          <w:szCs w:val="28"/>
          <w:rPrChange w:id="79" w:author="杨超宸" w:date="2021-02-02T14:27:00Z">
            <w:rPr>
              <w:rFonts w:ascii="仿宋_GB2312" w:eastAsia="仿宋_GB2312" w:hAnsi="仿宋"/>
              <w:sz w:val="28"/>
              <w:szCs w:val="28"/>
            </w:rPr>
          </w:rPrChange>
        </w:rPr>
      </w:pPr>
      <w:r w:rsidRPr="00B254D2">
        <w:rPr>
          <w:rFonts w:ascii="仿宋" w:eastAsia="仿宋" w:hAnsi="仿宋" w:hint="eastAsia"/>
          <w:sz w:val="28"/>
          <w:szCs w:val="28"/>
          <w:rPrChange w:id="80" w:author="杨超宸" w:date="2021-02-02T14:27:00Z">
            <w:rPr>
              <w:rFonts w:ascii="仿宋" w:eastAsia="仿宋" w:hAnsi="仿宋" w:hint="eastAsia"/>
              <w:sz w:val="28"/>
              <w:szCs w:val="28"/>
            </w:rPr>
          </w:rPrChange>
        </w:rPr>
        <w:t xml:space="preserve">传    真： </w:t>
      </w:r>
      <w:del w:id="81" w:author="王丽双" w:date="2020-07-06T14:02:00Z">
        <w:r w:rsidRPr="00B254D2" w:rsidDel="00856AA4">
          <w:rPr>
            <w:rFonts w:ascii="仿宋" w:eastAsia="仿宋" w:hAnsi="仿宋" w:hint="eastAsia"/>
            <w:sz w:val="28"/>
            <w:szCs w:val="28"/>
            <w:rPrChange w:id="82" w:author="杨超宸" w:date="2021-02-02T14:27:00Z">
              <w:rPr>
                <w:rFonts w:ascii="仿宋" w:eastAsia="仿宋" w:hAnsi="仿宋" w:hint="eastAsia"/>
                <w:sz w:val="28"/>
                <w:szCs w:val="28"/>
              </w:rPr>
            </w:rPrChange>
          </w:rPr>
          <w:delText>010-58810900</w:delText>
        </w:r>
        <w:r w:rsidRPr="00B254D2" w:rsidDel="00856AA4">
          <w:rPr>
            <w:rFonts w:ascii="仿宋_GB2312" w:eastAsia="仿宋_GB2312" w:hAnsi="仿宋" w:hint="eastAsia"/>
            <w:sz w:val="28"/>
            <w:szCs w:val="28"/>
            <w:rPrChange w:id="83" w:author="杨超宸" w:date="2021-02-02T14:27:00Z">
              <w:rPr>
                <w:rFonts w:ascii="仿宋_GB2312" w:eastAsia="仿宋_GB2312" w:hAnsi="仿宋" w:hint="eastAsia"/>
                <w:sz w:val="28"/>
                <w:szCs w:val="28"/>
              </w:rPr>
            </w:rPrChange>
          </w:rPr>
          <w:delText xml:space="preserve"> </w:delText>
        </w:r>
      </w:del>
    </w:p>
    <w:p w14:paraId="064991B7" w14:textId="02CD5C36" w:rsidR="00FD2989" w:rsidRPr="00B254D2" w:rsidRDefault="00D1006E">
      <w:pPr>
        <w:tabs>
          <w:tab w:val="left" w:pos="5940"/>
        </w:tabs>
        <w:snapToGrid w:val="0"/>
        <w:spacing w:line="360" w:lineRule="auto"/>
        <w:rPr>
          <w:rFonts w:ascii="仿宋_GB2312" w:eastAsia="仿宋_GB2312" w:hAnsi="仿宋"/>
          <w:b/>
          <w:sz w:val="28"/>
          <w:szCs w:val="28"/>
          <w:rPrChange w:id="84" w:author="杨超宸" w:date="2021-02-02T14:27:00Z">
            <w:rPr>
              <w:rFonts w:ascii="仿宋_GB2312" w:eastAsia="仿宋_GB2312" w:hAnsi="仿宋"/>
              <w:b/>
              <w:sz w:val="28"/>
              <w:szCs w:val="28"/>
            </w:rPr>
          </w:rPrChange>
        </w:rPr>
      </w:pPr>
      <w:r w:rsidRPr="00B254D2">
        <w:rPr>
          <w:rFonts w:ascii="仿宋_GB2312" w:eastAsia="仿宋_GB2312" w:hAnsi="仿宋" w:hint="eastAsia"/>
          <w:b/>
          <w:sz w:val="28"/>
          <w:szCs w:val="28"/>
          <w:rPrChange w:id="85" w:author="杨超宸" w:date="2021-02-02T14:27:00Z">
            <w:rPr>
              <w:rFonts w:ascii="仿宋_GB2312" w:eastAsia="仿宋_GB2312" w:hAnsi="仿宋" w:hint="eastAsia"/>
              <w:b/>
              <w:sz w:val="28"/>
              <w:szCs w:val="28"/>
            </w:rPr>
          </w:rPrChange>
        </w:rPr>
        <w:t>托管业务承办人：中信银行股份有限公司北京分行（丙方</w:t>
      </w:r>
      <w:r w:rsidRPr="00B254D2">
        <w:rPr>
          <w:rFonts w:ascii="仿宋_GB2312" w:eastAsia="仿宋_GB2312" w:hAnsi="仿宋"/>
          <w:b/>
          <w:sz w:val="28"/>
          <w:szCs w:val="28"/>
          <w:rPrChange w:id="86" w:author="杨超宸" w:date="2021-02-02T14:27:00Z">
            <w:rPr>
              <w:rFonts w:ascii="仿宋_GB2312" w:eastAsia="仿宋_GB2312" w:hAnsi="仿宋"/>
              <w:b/>
              <w:sz w:val="28"/>
              <w:szCs w:val="28"/>
            </w:rPr>
          </w:rPrChange>
        </w:rPr>
        <w:t>）</w:t>
      </w:r>
    </w:p>
    <w:p w14:paraId="4F67BF22" w14:textId="77777777" w:rsidR="00FD2989" w:rsidRPr="00B254D2" w:rsidRDefault="00D1006E">
      <w:pPr>
        <w:snapToGrid w:val="0"/>
        <w:spacing w:line="360" w:lineRule="auto"/>
        <w:rPr>
          <w:rFonts w:ascii="仿宋_GB2312" w:eastAsia="仿宋_GB2312" w:hAnsi="仿宋"/>
          <w:sz w:val="28"/>
          <w:szCs w:val="28"/>
          <w:rPrChange w:id="87"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88" w:author="杨超宸" w:date="2021-02-02T14:27:00Z">
            <w:rPr>
              <w:rFonts w:ascii="仿宋_GB2312" w:eastAsia="仿宋_GB2312" w:hAnsi="仿宋" w:hint="eastAsia"/>
              <w:sz w:val="28"/>
              <w:szCs w:val="28"/>
            </w:rPr>
          </w:rPrChange>
        </w:rPr>
        <w:t>住所：北京市西城区金融大街甲27号投资广场A座</w:t>
      </w:r>
    </w:p>
    <w:p w14:paraId="5A1C4C89" w14:textId="77777777" w:rsidR="00FD2989" w:rsidRPr="00B254D2" w:rsidRDefault="00D1006E">
      <w:pPr>
        <w:snapToGrid w:val="0"/>
        <w:spacing w:line="360" w:lineRule="auto"/>
        <w:rPr>
          <w:rFonts w:ascii="仿宋_GB2312" w:eastAsia="仿宋_GB2312" w:hAnsi="仿宋"/>
          <w:sz w:val="28"/>
          <w:szCs w:val="28"/>
          <w:rPrChange w:id="89"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90" w:author="杨超宸" w:date="2021-02-02T14:27:00Z">
            <w:rPr>
              <w:rFonts w:ascii="仿宋_GB2312" w:eastAsia="仿宋_GB2312" w:hAnsi="仿宋" w:hint="eastAsia"/>
              <w:sz w:val="28"/>
              <w:szCs w:val="28"/>
            </w:rPr>
          </w:rPrChange>
        </w:rPr>
        <w:t>邮政编码:100033</w:t>
      </w:r>
    </w:p>
    <w:p w14:paraId="0AB10960" w14:textId="1B572ABB" w:rsidR="00FD2989" w:rsidRPr="00B254D2" w:rsidRDefault="00D1006E">
      <w:pPr>
        <w:snapToGrid w:val="0"/>
        <w:spacing w:line="360" w:lineRule="auto"/>
        <w:rPr>
          <w:rFonts w:ascii="仿宋" w:eastAsia="仿宋" w:hAnsi="仿宋"/>
          <w:sz w:val="28"/>
          <w:szCs w:val="28"/>
          <w:rPrChange w:id="91" w:author="杨超宸" w:date="2021-02-02T14:27:00Z">
            <w:rPr>
              <w:rFonts w:ascii="仿宋" w:eastAsia="仿宋" w:hAnsi="仿宋"/>
              <w:sz w:val="28"/>
              <w:szCs w:val="28"/>
            </w:rPr>
          </w:rPrChange>
        </w:rPr>
      </w:pPr>
      <w:r w:rsidRPr="00B254D2">
        <w:rPr>
          <w:rFonts w:ascii="仿宋" w:eastAsia="仿宋" w:hAnsi="仿宋" w:hint="eastAsia"/>
          <w:sz w:val="28"/>
          <w:szCs w:val="28"/>
          <w:rPrChange w:id="92" w:author="杨超宸" w:date="2021-02-02T14:27:00Z">
            <w:rPr>
              <w:rFonts w:ascii="仿宋" w:eastAsia="仿宋" w:hAnsi="仿宋" w:hint="eastAsia"/>
              <w:sz w:val="28"/>
              <w:szCs w:val="28"/>
            </w:rPr>
          </w:rPrChange>
        </w:rPr>
        <w:t>负责人（或授权代理人）：</w:t>
      </w:r>
      <w:r w:rsidR="00412439" w:rsidRPr="00B254D2">
        <w:rPr>
          <w:rFonts w:ascii="仿宋" w:eastAsia="仿宋" w:hAnsi="仿宋" w:hint="eastAsia"/>
          <w:sz w:val="28"/>
          <w:szCs w:val="28"/>
          <w:rPrChange w:id="93" w:author="杨超宸" w:date="2021-02-02T14:27:00Z">
            <w:rPr>
              <w:rFonts w:ascii="仿宋" w:eastAsia="仿宋" w:hAnsi="仿宋" w:hint="eastAsia"/>
              <w:sz w:val="28"/>
              <w:szCs w:val="28"/>
            </w:rPr>
          </w:rPrChange>
        </w:rPr>
        <w:t>刘红华</w:t>
      </w:r>
    </w:p>
    <w:p w14:paraId="44C1670A" w14:textId="77777777" w:rsidR="00FD2989" w:rsidRPr="00B254D2" w:rsidRDefault="00D1006E">
      <w:pPr>
        <w:autoSpaceDE w:val="0"/>
        <w:autoSpaceDN w:val="0"/>
        <w:adjustRightInd w:val="0"/>
        <w:spacing w:line="360" w:lineRule="auto"/>
        <w:rPr>
          <w:rFonts w:ascii="仿宋" w:eastAsia="仿宋" w:hAnsi="仿宋"/>
          <w:sz w:val="28"/>
          <w:szCs w:val="28"/>
          <w:rPrChange w:id="94" w:author="杨超宸" w:date="2021-02-02T14:27:00Z">
            <w:rPr>
              <w:rFonts w:ascii="仿宋" w:eastAsia="仿宋" w:hAnsi="仿宋"/>
              <w:sz w:val="28"/>
              <w:szCs w:val="28"/>
            </w:rPr>
          </w:rPrChange>
        </w:rPr>
      </w:pPr>
      <w:r w:rsidRPr="00B254D2">
        <w:rPr>
          <w:rFonts w:ascii="仿宋" w:eastAsia="仿宋" w:hAnsi="仿宋" w:hint="eastAsia"/>
          <w:sz w:val="28"/>
          <w:szCs w:val="28"/>
          <w:rPrChange w:id="95" w:author="杨超宸" w:date="2021-02-02T14:27:00Z">
            <w:rPr>
              <w:rFonts w:ascii="仿宋" w:eastAsia="仿宋" w:hAnsi="仿宋" w:hint="eastAsia"/>
              <w:sz w:val="28"/>
              <w:szCs w:val="28"/>
            </w:rPr>
          </w:rPrChange>
        </w:rPr>
        <w:t xml:space="preserve">营运联系人：王全森   </w:t>
      </w:r>
    </w:p>
    <w:p w14:paraId="4A9AC931" w14:textId="77777777" w:rsidR="00FD2989" w:rsidRPr="00B254D2" w:rsidRDefault="00D1006E">
      <w:pPr>
        <w:autoSpaceDE w:val="0"/>
        <w:autoSpaceDN w:val="0"/>
        <w:adjustRightInd w:val="0"/>
        <w:spacing w:line="360" w:lineRule="auto"/>
        <w:rPr>
          <w:rFonts w:ascii="仿宋" w:eastAsia="仿宋" w:hAnsi="仿宋"/>
          <w:sz w:val="28"/>
          <w:szCs w:val="28"/>
          <w:rPrChange w:id="96" w:author="杨超宸" w:date="2021-02-02T14:27:00Z">
            <w:rPr>
              <w:rFonts w:ascii="仿宋" w:eastAsia="仿宋" w:hAnsi="仿宋"/>
              <w:sz w:val="28"/>
              <w:szCs w:val="28"/>
            </w:rPr>
          </w:rPrChange>
        </w:rPr>
      </w:pPr>
      <w:r w:rsidRPr="00B254D2">
        <w:rPr>
          <w:rFonts w:ascii="仿宋" w:eastAsia="仿宋" w:hAnsi="仿宋" w:hint="eastAsia"/>
          <w:sz w:val="28"/>
          <w:szCs w:val="28"/>
          <w:rPrChange w:id="97" w:author="杨超宸" w:date="2021-02-02T14:27:00Z">
            <w:rPr>
              <w:rFonts w:ascii="仿宋" w:eastAsia="仿宋" w:hAnsi="仿宋" w:hint="eastAsia"/>
              <w:sz w:val="28"/>
              <w:szCs w:val="28"/>
            </w:rPr>
          </w:rPrChange>
        </w:rPr>
        <w:t>联系电话： 010-66291550</w:t>
      </w:r>
    </w:p>
    <w:p w14:paraId="2F253F7C" w14:textId="77777777" w:rsidR="00FD2989" w:rsidRPr="00B254D2" w:rsidRDefault="00D1006E">
      <w:pPr>
        <w:snapToGrid w:val="0"/>
        <w:spacing w:line="360" w:lineRule="auto"/>
        <w:rPr>
          <w:rFonts w:ascii="仿宋_GB2312" w:eastAsia="仿宋_GB2312" w:hAnsi="仿宋"/>
          <w:sz w:val="28"/>
          <w:szCs w:val="28"/>
          <w:rPrChange w:id="98" w:author="杨超宸" w:date="2021-02-02T14:27:00Z">
            <w:rPr>
              <w:rFonts w:ascii="仿宋_GB2312" w:eastAsia="仿宋_GB2312" w:hAnsi="仿宋"/>
              <w:sz w:val="28"/>
              <w:szCs w:val="28"/>
            </w:rPr>
          </w:rPrChange>
        </w:rPr>
      </w:pPr>
      <w:r w:rsidRPr="00B254D2">
        <w:rPr>
          <w:rFonts w:ascii="仿宋" w:eastAsia="仿宋" w:hAnsi="仿宋" w:hint="eastAsia"/>
          <w:sz w:val="28"/>
          <w:szCs w:val="28"/>
          <w:rPrChange w:id="99" w:author="杨超宸" w:date="2021-02-02T14:27:00Z">
            <w:rPr>
              <w:rFonts w:ascii="仿宋" w:eastAsia="仿宋" w:hAnsi="仿宋" w:hint="eastAsia"/>
              <w:sz w:val="28"/>
              <w:szCs w:val="28"/>
            </w:rPr>
          </w:rPrChange>
        </w:rPr>
        <w:t>传    真： 010-58810999</w:t>
      </w:r>
    </w:p>
    <w:p w14:paraId="430133FD" w14:textId="77777777" w:rsidR="00FD2989" w:rsidRPr="00B254D2" w:rsidRDefault="00D1006E">
      <w:pPr>
        <w:autoSpaceDE w:val="0"/>
        <w:autoSpaceDN w:val="0"/>
        <w:adjustRightInd w:val="0"/>
        <w:spacing w:line="520" w:lineRule="exact"/>
        <w:ind w:firstLineChars="200" w:firstLine="562"/>
        <w:rPr>
          <w:rFonts w:ascii="仿宋_GB2312" w:eastAsia="仿宋_GB2312" w:hAnsi="仿宋"/>
          <w:b/>
          <w:sz w:val="28"/>
          <w:szCs w:val="28"/>
          <w:rPrChange w:id="100" w:author="杨超宸" w:date="2021-02-02T14:27:00Z">
            <w:rPr>
              <w:rFonts w:ascii="仿宋_GB2312" w:eastAsia="仿宋_GB2312" w:hAnsi="仿宋"/>
              <w:b/>
              <w:sz w:val="28"/>
              <w:szCs w:val="28"/>
            </w:rPr>
          </w:rPrChange>
        </w:rPr>
      </w:pPr>
      <w:r w:rsidRPr="00B254D2">
        <w:rPr>
          <w:rFonts w:ascii="仿宋_GB2312" w:eastAsia="仿宋_GB2312" w:hAnsi="仿宋" w:hint="eastAsia"/>
          <w:b/>
          <w:sz w:val="28"/>
          <w:szCs w:val="28"/>
          <w:rPrChange w:id="101" w:author="杨超宸" w:date="2021-02-02T14:27:00Z">
            <w:rPr>
              <w:rFonts w:ascii="仿宋_GB2312" w:eastAsia="仿宋_GB2312" w:hAnsi="仿宋" w:hint="eastAsia"/>
              <w:b/>
              <w:sz w:val="28"/>
              <w:szCs w:val="28"/>
            </w:rPr>
          </w:rPrChange>
        </w:rPr>
        <w:lastRenderedPageBreak/>
        <w:t>鉴于：</w:t>
      </w:r>
    </w:p>
    <w:p w14:paraId="203456BD" w14:textId="30815DC3" w:rsidR="00FD2989" w:rsidRPr="00B254D2" w:rsidRDefault="00D1006E">
      <w:pPr>
        <w:pStyle w:val="20"/>
        <w:spacing w:before="0" w:after="0" w:line="520" w:lineRule="exact"/>
        <w:ind w:left="0" w:firstLineChars="200" w:firstLine="560"/>
        <w:rPr>
          <w:rFonts w:ascii="仿宋_GB2312" w:eastAsia="仿宋_GB2312" w:hAnsi="仿宋"/>
          <w:sz w:val="28"/>
          <w:szCs w:val="28"/>
          <w:rPrChange w:id="102"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103" w:author="杨超宸" w:date="2021-02-02T14:27:00Z">
            <w:rPr>
              <w:rFonts w:ascii="仿宋_GB2312" w:eastAsia="仿宋_GB2312" w:hAnsi="仿宋" w:hint="eastAsia"/>
              <w:sz w:val="28"/>
              <w:szCs w:val="28"/>
            </w:rPr>
          </w:rPrChange>
        </w:rPr>
        <w:t>1．</w:t>
      </w:r>
      <w:r w:rsidRPr="00B254D2">
        <w:rPr>
          <w:rFonts w:ascii="仿宋_GB2312" w:eastAsia="仿宋_GB2312" w:hAnsi="仿宋" w:hint="eastAsia"/>
          <w:sz w:val="28"/>
          <w:szCs w:val="28"/>
          <w:rPrChange w:id="104" w:author="杨超宸" w:date="2021-02-02T14:27:00Z">
            <w:rPr>
              <w:rFonts w:ascii="仿宋_GB2312" w:eastAsia="仿宋_GB2312" w:hAnsi="仿宋" w:hint="eastAsia"/>
              <w:sz w:val="28"/>
              <w:szCs w:val="28"/>
              <w:highlight w:val="yellow"/>
            </w:rPr>
          </w:rPrChange>
        </w:rPr>
        <w:t>信银理财有限责任公司</w:t>
      </w:r>
      <w:r w:rsidRPr="00B254D2">
        <w:rPr>
          <w:rFonts w:ascii="仿宋_GB2312" w:eastAsia="仿宋_GB2312" w:hAnsi="仿宋" w:hint="eastAsia"/>
          <w:sz w:val="28"/>
          <w:szCs w:val="28"/>
          <w:rPrChange w:id="105" w:author="杨超宸" w:date="2021-02-02T14:27:00Z">
            <w:rPr>
              <w:rFonts w:ascii="仿宋_GB2312" w:eastAsia="仿宋_GB2312" w:hAnsi="仿宋" w:hint="eastAsia"/>
              <w:sz w:val="28"/>
              <w:szCs w:val="28"/>
            </w:rPr>
          </w:rPrChange>
        </w:rPr>
        <w:t>（甲方）</w:t>
      </w:r>
      <w:r w:rsidRPr="00B254D2">
        <w:rPr>
          <w:rFonts w:ascii="仿宋" w:eastAsia="仿宋" w:hAnsi="仿宋" w:hint="eastAsia"/>
          <w:sz w:val="28"/>
          <w:szCs w:val="28"/>
          <w:rPrChange w:id="106" w:author="杨超宸" w:date="2021-02-02T14:27:00Z">
            <w:rPr>
              <w:rFonts w:ascii="仿宋" w:eastAsia="仿宋" w:hAnsi="仿宋" w:hint="eastAsia"/>
              <w:sz w:val="28"/>
              <w:szCs w:val="28"/>
            </w:rPr>
          </w:rPrChange>
        </w:rPr>
        <w:t>系一家获中国银行</w:t>
      </w:r>
      <w:r w:rsidRPr="00B254D2">
        <w:rPr>
          <w:rFonts w:ascii="仿宋" w:eastAsia="仿宋" w:hAnsi="仿宋"/>
          <w:sz w:val="28"/>
          <w:szCs w:val="28"/>
          <w:rPrChange w:id="107" w:author="杨超宸" w:date="2021-02-02T14:27:00Z">
            <w:rPr>
              <w:rFonts w:ascii="仿宋" w:eastAsia="仿宋" w:hAnsi="仿宋"/>
              <w:sz w:val="28"/>
              <w:szCs w:val="28"/>
            </w:rPr>
          </w:rPrChange>
        </w:rPr>
        <w:t>保险</w:t>
      </w:r>
      <w:r w:rsidRPr="00B254D2">
        <w:rPr>
          <w:rFonts w:ascii="仿宋" w:eastAsia="仿宋" w:hAnsi="仿宋" w:hint="eastAsia"/>
          <w:sz w:val="28"/>
          <w:szCs w:val="28"/>
          <w:rPrChange w:id="108" w:author="杨超宸" w:date="2021-02-02T14:27:00Z">
            <w:rPr>
              <w:rFonts w:ascii="仿宋" w:eastAsia="仿宋" w:hAnsi="仿宋" w:hint="eastAsia"/>
              <w:sz w:val="28"/>
              <w:szCs w:val="28"/>
            </w:rPr>
          </w:rPrChange>
        </w:rPr>
        <w:t>监督管理委员会（下称“中国银保监会”）批准成立并有效存续的商业银行理财子公司，按照有关规定具备办理理财业务及进行管理的资格和能力</w:t>
      </w:r>
      <w:r w:rsidRPr="00B254D2">
        <w:rPr>
          <w:rFonts w:ascii="仿宋_GB2312" w:eastAsia="仿宋_GB2312" w:hAnsi="仿宋" w:hint="eastAsia"/>
          <w:sz w:val="28"/>
          <w:szCs w:val="28"/>
          <w:rPrChange w:id="109" w:author="杨超宸" w:date="2021-02-02T14:27:00Z">
            <w:rPr>
              <w:rFonts w:ascii="仿宋_GB2312" w:eastAsia="仿宋_GB2312" w:hAnsi="仿宋" w:hint="eastAsia"/>
              <w:sz w:val="28"/>
              <w:szCs w:val="28"/>
            </w:rPr>
          </w:rPrChange>
        </w:rPr>
        <w:t>；</w:t>
      </w:r>
    </w:p>
    <w:p w14:paraId="12F064BC" w14:textId="6DF6D5FB" w:rsidR="00FD2989" w:rsidRPr="00B254D2" w:rsidRDefault="00D1006E">
      <w:pPr>
        <w:pStyle w:val="20"/>
        <w:spacing w:before="0" w:after="0" w:line="520" w:lineRule="exact"/>
        <w:ind w:left="0" w:firstLineChars="200" w:firstLine="560"/>
        <w:rPr>
          <w:rFonts w:ascii="仿宋_GB2312" w:eastAsia="仿宋_GB2312" w:hAnsi="仿宋"/>
          <w:sz w:val="28"/>
          <w:szCs w:val="28"/>
          <w:rPrChange w:id="110"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111" w:author="杨超宸" w:date="2021-02-02T14:27:00Z">
            <w:rPr>
              <w:rFonts w:ascii="仿宋_GB2312" w:eastAsia="仿宋_GB2312" w:hAnsi="仿宋" w:hint="eastAsia"/>
              <w:sz w:val="28"/>
              <w:szCs w:val="28"/>
            </w:rPr>
          </w:rPrChange>
        </w:rPr>
        <w:t>2.中信银行股份有限公司（</w:t>
      </w:r>
      <w:r w:rsidRPr="00B254D2">
        <w:rPr>
          <w:rFonts w:ascii="仿宋_GB2312" w:eastAsia="仿宋_GB2312" w:hAnsi="仿宋"/>
          <w:sz w:val="28"/>
          <w:szCs w:val="28"/>
          <w:rPrChange w:id="112" w:author="杨超宸" w:date="2021-02-02T14:27:00Z">
            <w:rPr>
              <w:rFonts w:ascii="仿宋_GB2312" w:eastAsia="仿宋_GB2312" w:hAnsi="仿宋"/>
              <w:sz w:val="28"/>
              <w:szCs w:val="28"/>
            </w:rPr>
          </w:rPrChange>
        </w:rPr>
        <w:t>乙方）</w:t>
      </w:r>
      <w:r w:rsidRPr="00B254D2">
        <w:rPr>
          <w:rFonts w:ascii="仿宋_GB2312" w:eastAsia="仿宋_GB2312" w:hAnsi="仿宋" w:hint="eastAsia"/>
          <w:sz w:val="28"/>
          <w:szCs w:val="28"/>
          <w:rPrChange w:id="113" w:author="杨超宸" w:date="2021-02-02T14:27:00Z">
            <w:rPr>
              <w:rFonts w:ascii="仿宋_GB2312" w:eastAsia="仿宋_GB2312" w:hAnsi="仿宋" w:hint="eastAsia"/>
              <w:sz w:val="28"/>
              <w:szCs w:val="28"/>
            </w:rPr>
          </w:rPrChange>
        </w:rPr>
        <w:t>系一家依照中国法律合法成立并有效存续的银行，中信银行股份有限公司北京分行（丙</w:t>
      </w:r>
      <w:r w:rsidRPr="00B254D2">
        <w:rPr>
          <w:rFonts w:ascii="仿宋_GB2312" w:eastAsia="仿宋_GB2312" w:hAnsi="仿宋"/>
          <w:sz w:val="28"/>
          <w:szCs w:val="28"/>
          <w:rPrChange w:id="114" w:author="杨超宸" w:date="2021-02-02T14:27:00Z">
            <w:rPr>
              <w:rFonts w:ascii="仿宋_GB2312" w:eastAsia="仿宋_GB2312" w:hAnsi="仿宋"/>
              <w:sz w:val="28"/>
              <w:szCs w:val="28"/>
            </w:rPr>
          </w:rPrChange>
        </w:rPr>
        <w:t>方）</w:t>
      </w:r>
      <w:r w:rsidRPr="00B254D2">
        <w:rPr>
          <w:rFonts w:ascii="仿宋_GB2312" w:eastAsia="仿宋_GB2312" w:hAnsi="仿宋" w:hint="eastAsia"/>
          <w:sz w:val="28"/>
          <w:szCs w:val="28"/>
          <w:rPrChange w:id="115" w:author="杨超宸" w:date="2021-02-02T14:27:00Z">
            <w:rPr>
              <w:rFonts w:ascii="仿宋_GB2312" w:eastAsia="仿宋_GB2312" w:hAnsi="仿宋" w:hint="eastAsia"/>
              <w:sz w:val="28"/>
              <w:szCs w:val="28"/>
            </w:rPr>
          </w:rPrChange>
        </w:rPr>
        <w:t>，是一家依照中国法律合法成立并有效存续的银行分支机构，</w:t>
      </w:r>
      <w:r w:rsidRPr="00B254D2">
        <w:rPr>
          <w:rFonts w:ascii="仿宋" w:eastAsia="仿宋" w:hAnsi="仿宋" w:hint="eastAsia"/>
          <w:sz w:val="28"/>
          <w:rPrChange w:id="116" w:author="杨超宸" w:date="2021-02-02T14:27:00Z">
            <w:rPr>
              <w:rFonts w:ascii="仿宋" w:eastAsia="仿宋" w:hAnsi="仿宋" w:hint="eastAsia"/>
              <w:sz w:val="28"/>
            </w:rPr>
          </w:rPrChange>
        </w:rPr>
        <w:t>按照相关法律、法规的规定具备开办证券投资基金托管业务及担任理财产品资金及所投资资产托管人的资格和能力</w:t>
      </w:r>
      <w:r w:rsidRPr="00B254D2">
        <w:rPr>
          <w:rFonts w:ascii="仿宋_GB2312" w:eastAsia="仿宋_GB2312" w:hAnsi="仿宋" w:hint="eastAsia"/>
          <w:sz w:val="28"/>
          <w:szCs w:val="28"/>
          <w:rPrChange w:id="117" w:author="杨超宸" w:date="2021-02-02T14:27:00Z">
            <w:rPr>
              <w:rFonts w:ascii="仿宋_GB2312" w:eastAsia="仿宋_GB2312" w:hAnsi="仿宋" w:hint="eastAsia"/>
              <w:sz w:val="28"/>
              <w:szCs w:val="28"/>
            </w:rPr>
          </w:rPrChange>
        </w:rPr>
        <w:t>；</w:t>
      </w:r>
    </w:p>
    <w:p w14:paraId="2B552C22" w14:textId="7C366B66" w:rsidR="00FD2989" w:rsidRPr="00B254D2" w:rsidRDefault="00D1006E">
      <w:pPr>
        <w:pStyle w:val="20"/>
        <w:spacing w:before="0" w:after="0" w:line="520" w:lineRule="exact"/>
        <w:ind w:left="0" w:firstLineChars="200" w:firstLine="560"/>
        <w:rPr>
          <w:rFonts w:ascii="仿宋_GB2312" w:eastAsia="仿宋_GB2312" w:hAnsi="仿宋"/>
          <w:sz w:val="28"/>
          <w:szCs w:val="28"/>
          <w:rPrChange w:id="118"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119" w:author="杨超宸" w:date="2021-02-02T14:27:00Z">
            <w:rPr>
              <w:rFonts w:ascii="仿宋_GB2312" w:eastAsia="仿宋_GB2312" w:hAnsi="仿宋" w:hint="eastAsia"/>
              <w:sz w:val="28"/>
              <w:szCs w:val="28"/>
            </w:rPr>
          </w:rPrChange>
        </w:rPr>
        <w:t xml:space="preserve">3. </w:t>
      </w:r>
      <w:r w:rsidRPr="00B254D2">
        <w:rPr>
          <w:rFonts w:ascii="仿宋_GB2312" w:eastAsia="仿宋_GB2312" w:hAnsi="仿宋" w:hint="eastAsia"/>
          <w:sz w:val="28"/>
          <w:szCs w:val="28"/>
          <w:rPrChange w:id="120" w:author="杨超宸" w:date="2021-02-02T14:27:00Z">
            <w:rPr>
              <w:rFonts w:ascii="仿宋_GB2312" w:eastAsia="仿宋_GB2312" w:hAnsi="仿宋" w:hint="eastAsia"/>
              <w:sz w:val="28"/>
              <w:szCs w:val="28"/>
              <w:highlight w:val="yellow"/>
            </w:rPr>
          </w:rPrChange>
        </w:rPr>
        <w:t>信银理财有限责任公司</w:t>
      </w:r>
      <w:r w:rsidRPr="00B254D2">
        <w:rPr>
          <w:rFonts w:ascii="仿宋_GB2312" w:eastAsia="仿宋_GB2312" w:hAnsi="仿宋" w:hint="eastAsia"/>
          <w:sz w:val="28"/>
          <w:szCs w:val="28"/>
          <w:rPrChange w:id="121" w:author="杨超宸" w:date="2021-02-02T14:27:00Z">
            <w:rPr>
              <w:rFonts w:ascii="仿宋_GB2312" w:eastAsia="仿宋_GB2312" w:hAnsi="仿宋" w:hint="eastAsia"/>
              <w:sz w:val="28"/>
              <w:szCs w:val="28"/>
            </w:rPr>
          </w:rPrChange>
        </w:rPr>
        <w:t>（甲方）担任</w:t>
      </w:r>
      <w:ins w:id="122" w:author="熊舟" w:date="2020-05-25T18:05:00Z">
        <w:r w:rsidR="000E7D4E" w:rsidRPr="00B254D2">
          <w:rPr>
            <w:rFonts w:ascii="仿宋_GB2312" w:eastAsia="仿宋_GB2312" w:hAnsi="仿宋" w:hint="eastAsia"/>
            <w:sz w:val="28"/>
            <w:szCs w:val="28"/>
            <w:rPrChange w:id="123" w:author="杨超宸" w:date="2021-02-02T14:27:00Z">
              <w:rPr>
                <w:rFonts w:ascii="仿宋_GB2312" w:eastAsia="仿宋_GB2312" w:hAnsi="仿宋" w:hint="eastAsia"/>
                <w:sz w:val="28"/>
                <w:szCs w:val="28"/>
              </w:rPr>
            </w:rPrChange>
          </w:rPr>
          <w:t>理财</w:t>
        </w:r>
        <w:r w:rsidR="000E7D4E" w:rsidRPr="00B254D2">
          <w:rPr>
            <w:rFonts w:ascii="仿宋_GB2312" w:eastAsia="仿宋_GB2312" w:hAnsi="仿宋"/>
            <w:sz w:val="28"/>
            <w:szCs w:val="28"/>
            <w:rPrChange w:id="124" w:author="杨超宸" w:date="2021-02-02T14:27:00Z">
              <w:rPr>
                <w:rFonts w:ascii="仿宋_GB2312" w:eastAsia="仿宋_GB2312" w:hAnsi="仿宋"/>
                <w:sz w:val="28"/>
                <w:szCs w:val="28"/>
              </w:rPr>
            </w:rPrChange>
          </w:rPr>
          <w:t>产品的</w:t>
        </w:r>
      </w:ins>
      <w:r w:rsidRPr="00B254D2">
        <w:rPr>
          <w:rFonts w:ascii="仿宋_GB2312" w:eastAsia="仿宋_GB2312" w:hAnsi="仿宋" w:hint="eastAsia"/>
          <w:sz w:val="28"/>
          <w:szCs w:val="28"/>
          <w:rPrChange w:id="125" w:author="杨超宸" w:date="2021-02-02T14:27:00Z">
            <w:rPr>
              <w:rFonts w:ascii="仿宋_GB2312" w:eastAsia="仿宋_GB2312" w:hAnsi="仿宋" w:hint="eastAsia"/>
              <w:sz w:val="28"/>
              <w:szCs w:val="28"/>
            </w:rPr>
          </w:rPrChange>
        </w:rPr>
        <w:t>管理人;中信</w:t>
      </w:r>
      <w:r w:rsidRPr="00B254D2">
        <w:rPr>
          <w:rFonts w:ascii="仿宋_GB2312" w:eastAsia="仿宋_GB2312" w:hAnsi="仿宋"/>
          <w:sz w:val="28"/>
          <w:szCs w:val="28"/>
          <w:rPrChange w:id="126" w:author="杨超宸" w:date="2021-02-02T14:27:00Z">
            <w:rPr>
              <w:rFonts w:ascii="仿宋_GB2312" w:eastAsia="仿宋_GB2312" w:hAnsi="仿宋"/>
              <w:sz w:val="28"/>
              <w:szCs w:val="28"/>
            </w:rPr>
          </w:rPrChange>
        </w:rPr>
        <w:t>银行股份有限公司（</w:t>
      </w:r>
      <w:r w:rsidRPr="00B254D2">
        <w:rPr>
          <w:rFonts w:ascii="仿宋_GB2312" w:eastAsia="仿宋_GB2312" w:hAnsi="仿宋" w:hint="eastAsia"/>
          <w:sz w:val="28"/>
          <w:szCs w:val="28"/>
          <w:rPrChange w:id="127" w:author="杨超宸" w:date="2021-02-02T14:27:00Z">
            <w:rPr>
              <w:rFonts w:ascii="仿宋_GB2312" w:eastAsia="仿宋_GB2312" w:hAnsi="仿宋" w:hint="eastAsia"/>
              <w:sz w:val="28"/>
              <w:szCs w:val="28"/>
            </w:rPr>
          </w:rPrChange>
        </w:rPr>
        <w:t>乙方</w:t>
      </w:r>
      <w:r w:rsidRPr="00B254D2">
        <w:rPr>
          <w:rFonts w:ascii="仿宋_GB2312" w:eastAsia="仿宋_GB2312" w:hAnsi="仿宋"/>
          <w:sz w:val="28"/>
          <w:szCs w:val="28"/>
          <w:rPrChange w:id="128" w:author="杨超宸" w:date="2021-02-02T14:27:00Z">
            <w:rPr>
              <w:rFonts w:ascii="仿宋_GB2312" w:eastAsia="仿宋_GB2312" w:hAnsi="仿宋"/>
              <w:sz w:val="28"/>
              <w:szCs w:val="28"/>
            </w:rPr>
          </w:rPrChange>
        </w:rPr>
        <w:t>）</w:t>
      </w:r>
      <w:commentRangeStart w:id="129"/>
      <w:del w:id="130" w:author="熊舟" w:date="2020-05-25T17:32:00Z">
        <w:r w:rsidRPr="00B254D2" w:rsidDel="001A7CBC">
          <w:rPr>
            <w:rFonts w:ascii="仿宋_GB2312" w:eastAsia="仿宋_GB2312" w:hAnsi="仿宋"/>
            <w:sz w:val="28"/>
            <w:szCs w:val="28"/>
            <w:rPrChange w:id="131" w:author="杨超宸" w:date="2021-02-02T14:27:00Z">
              <w:rPr>
                <w:rFonts w:ascii="仿宋_GB2312" w:eastAsia="仿宋_GB2312" w:hAnsi="仿宋"/>
                <w:sz w:val="28"/>
                <w:szCs w:val="28"/>
              </w:rPr>
            </w:rPrChange>
          </w:rPr>
          <w:delText>授权</w:delText>
        </w:r>
        <w:r w:rsidRPr="00B254D2" w:rsidDel="001A7CBC">
          <w:rPr>
            <w:rFonts w:ascii="仿宋_GB2312" w:eastAsia="仿宋_GB2312" w:hAnsi="仿宋" w:hint="eastAsia"/>
            <w:sz w:val="28"/>
            <w:szCs w:val="28"/>
            <w:rPrChange w:id="132" w:author="杨超宸" w:date="2021-02-02T14:27:00Z">
              <w:rPr>
                <w:rFonts w:ascii="仿宋_GB2312" w:eastAsia="仿宋_GB2312" w:hAnsi="仿宋" w:hint="eastAsia"/>
                <w:sz w:val="28"/>
                <w:szCs w:val="28"/>
              </w:rPr>
            </w:rPrChange>
          </w:rPr>
          <w:delText>资产托管部</w:delText>
        </w:r>
      </w:del>
      <w:r w:rsidRPr="00B254D2">
        <w:rPr>
          <w:rFonts w:ascii="仿宋_GB2312" w:eastAsia="仿宋_GB2312" w:hAnsi="仿宋" w:hint="eastAsia"/>
          <w:sz w:val="28"/>
          <w:szCs w:val="28"/>
          <w:rPrChange w:id="133" w:author="杨超宸" w:date="2021-02-02T14:27:00Z">
            <w:rPr>
              <w:rFonts w:ascii="仿宋_GB2312" w:eastAsia="仿宋_GB2312" w:hAnsi="仿宋" w:hint="eastAsia"/>
              <w:sz w:val="28"/>
              <w:szCs w:val="28"/>
            </w:rPr>
          </w:rPrChange>
        </w:rPr>
        <w:t>担任</w:t>
      </w:r>
      <w:del w:id="134" w:author="王丽双" w:date="2020-04-29T17:43:00Z">
        <w:r w:rsidRPr="00B254D2" w:rsidDel="0028362D">
          <w:rPr>
            <w:rFonts w:ascii="仿宋_GB2312" w:eastAsia="仿宋_GB2312" w:hAnsi="仿宋" w:hint="eastAsia"/>
            <w:sz w:val="28"/>
            <w:szCs w:val="28"/>
            <w:rPrChange w:id="135" w:author="杨超宸" w:date="2021-02-02T14:27:00Z">
              <w:rPr>
                <w:rFonts w:ascii="仿宋_GB2312" w:eastAsia="仿宋_GB2312" w:hAnsi="仿宋" w:hint="eastAsia"/>
                <w:sz w:val="28"/>
                <w:szCs w:val="28"/>
              </w:rPr>
            </w:rPrChange>
          </w:rPr>
          <w:delText>中信银行</w:delText>
        </w:r>
      </w:del>
      <w:r w:rsidRPr="00B254D2">
        <w:rPr>
          <w:rFonts w:ascii="仿宋_GB2312" w:eastAsia="仿宋_GB2312" w:hAnsi="仿宋" w:hint="eastAsia"/>
          <w:sz w:val="28"/>
          <w:szCs w:val="28"/>
          <w:rPrChange w:id="136" w:author="杨超宸" w:date="2021-02-02T14:27:00Z">
            <w:rPr>
              <w:rFonts w:ascii="仿宋_GB2312" w:eastAsia="仿宋_GB2312" w:hAnsi="仿宋" w:hint="eastAsia"/>
              <w:sz w:val="28"/>
              <w:szCs w:val="28"/>
            </w:rPr>
          </w:rPrChange>
        </w:rPr>
        <w:t>理财产品的托管人</w:t>
      </w:r>
      <w:commentRangeEnd w:id="129"/>
      <w:r w:rsidR="001A7CBC" w:rsidRPr="00B254D2">
        <w:rPr>
          <w:rStyle w:val="af0"/>
          <w:rFonts w:asciiTheme="minorHAnsi"/>
          <w:rPrChange w:id="137" w:author="杨超宸" w:date="2021-02-02T14:27:00Z">
            <w:rPr>
              <w:rStyle w:val="af0"/>
              <w:rFonts w:asciiTheme="minorHAnsi"/>
            </w:rPr>
          </w:rPrChange>
        </w:rPr>
        <w:commentReference w:id="129"/>
      </w:r>
      <w:r w:rsidRPr="00B254D2">
        <w:rPr>
          <w:rFonts w:ascii="仿宋_GB2312" w:eastAsia="仿宋_GB2312" w:hAnsi="仿宋" w:hint="eastAsia"/>
          <w:sz w:val="28"/>
          <w:szCs w:val="28"/>
          <w:rPrChange w:id="138" w:author="杨超宸" w:date="2021-02-02T14:27:00Z">
            <w:rPr>
              <w:rFonts w:ascii="仿宋_GB2312" w:eastAsia="仿宋_GB2312" w:hAnsi="仿宋" w:hint="eastAsia"/>
              <w:sz w:val="28"/>
              <w:szCs w:val="28"/>
            </w:rPr>
          </w:rPrChange>
        </w:rPr>
        <w:t>，中信银行股份有限公司北京分行（</w:t>
      </w:r>
      <w:r w:rsidRPr="00B254D2">
        <w:rPr>
          <w:rFonts w:ascii="仿宋_GB2312" w:eastAsia="仿宋_GB2312" w:hAnsi="仿宋"/>
          <w:sz w:val="28"/>
          <w:szCs w:val="28"/>
          <w:rPrChange w:id="139" w:author="杨超宸" w:date="2021-02-02T14:27:00Z">
            <w:rPr>
              <w:rFonts w:ascii="仿宋_GB2312" w:eastAsia="仿宋_GB2312" w:hAnsi="仿宋"/>
              <w:sz w:val="28"/>
              <w:szCs w:val="28"/>
            </w:rPr>
          </w:rPrChange>
        </w:rPr>
        <w:t>丙方）为理财产品</w:t>
      </w:r>
      <w:r w:rsidRPr="00B254D2">
        <w:rPr>
          <w:rFonts w:ascii="仿宋_GB2312" w:eastAsia="仿宋_GB2312" w:hAnsi="仿宋" w:hint="eastAsia"/>
          <w:sz w:val="28"/>
          <w:szCs w:val="28"/>
          <w:rPrChange w:id="140" w:author="杨超宸" w:date="2021-02-02T14:27:00Z">
            <w:rPr>
              <w:rFonts w:ascii="仿宋_GB2312" w:eastAsia="仿宋_GB2312" w:hAnsi="仿宋" w:hint="eastAsia"/>
              <w:sz w:val="28"/>
              <w:szCs w:val="28"/>
            </w:rPr>
          </w:rPrChange>
        </w:rPr>
        <w:t>托管业务承办人；</w:t>
      </w:r>
    </w:p>
    <w:p w14:paraId="7D8AD1CA" w14:textId="53027E0E" w:rsidR="00FD2989" w:rsidRPr="00B254D2" w:rsidRDefault="00D1006E">
      <w:pPr>
        <w:pStyle w:val="20"/>
        <w:spacing w:before="0" w:after="0" w:line="520" w:lineRule="exact"/>
        <w:ind w:left="0" w:firstLineChars="200" w:firstLine="560"/>
        <w:rPr>
          <w:rFonts w:ascii="仿宋_GB2312" w:eastAsia="仿宋_GB2312" w:hAnsi="仿宋"/>
          <w:sz w:val="28"/>
          <w:szCs w:val="28"/>
          <w:rPrChange w:id="141"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142" w:author="杨超宸" w:date="2021-02-02T14:27:00Z">
            <w:rPr>
              <w:rFonts w:ascii="仿宋_GB2312" w:eastAsia="仿宋_GB2312" w:hAnsi="仿宋" w:hint="eastAsia"/>
              <w:sz w:val="28"/>
              <w:szCs w:val="28"/>
            </w:rPr>
          </w:rPrChange>
        </w:rPr>
        <w:t>为明确各方在理财产品托管中的权利、义务及责任，</w:t>
      </w:r>
      <w:r w:rsidRPr="00B254D2">
        <w:rPr>
          <w:rFonts w:ascii="仿宋" w:eastAsia="仿宋" w:hAnsi="仿宋" w:hint="eastAsia"/>
          <w:sz w:val="28"/>
          <w:szCs w:val="28"/>
          <w:rPrChange w:id="143" w:author="杨超宸" w:date="2021-02-02T14:27:00Z">
            <w:rPr>
              <w:rFonts w:ascii="仿宋" w:eastAsia="仿宋" w:hAnsi="仿宋" w:hint="eastAsia"/>
              <w:sz w:val="28"/>
              <w:szCs w:val="28"/>
            </w:rPr>
          </w:rPrChange>
        </w:rPr>
        <w:t>确保理财产品的安全，保护投资者的合法权益，依据《中华人民共和国合同法》、</w:t>
      </w:r>
      <w:r w:rsidR="009C2594" w:rsidRPr="00B254D2">
        <w:rPr>
          <w:rFonts w:ascii="仿宋" w:eastAsia="仿宋" w:hAnsi="仿宋" w:hint="eastAsia"/>
          <w:sz w:val="28"/>
          <w:szCs w:val="28"/>
          <w:rPrChange w:id="144" w:author="杨超宸" w:date="2021-02-02T14:27:00Z">
            <w:rPr>
              <w:rFonts w:ascii="仿宋" w:eastAsia="仿宋" w:hAnsi="仿宋" w:hint="eastAsia"/>
              <w:sz w:val="28"/>
              <w:szCs w:val="28"/>
            </w:rPr>
          </w:rPrChange>
        </w:rPr>
        <w:t>《商业</w:t>
      </w:r>
      <w:r w:rsidR="009C2594" w:rsidRPr="00B254D2">
        <w:rPr>
          <w:rFonts w:ascii="仿宋" w:eastAsia="仿宋" w:hAnsi="仿宋"/>
          <w:sz w:val="28"/>
          <w:szCs w:val="28"/>
          <w:rPrChange w:id="145" w:author="杨超宸" w:date="2021-02-02T14:27:00Z">
            <w:rPr>
              <w:rFonts w:ascii="仿宋" w:eastAsia="仿宋" w:hAnsi="仿宋"/>
              <w:sz w:val="28"/>
              <w:szCs w:val="28"/>
            </w:rPr>
          </w:rPrChange>
        </w:rPr>
        <w:t>银行</w:t>
      </w:r>
      <w:r w:rsidR="009C2594" w:rsidRPr="00B254D2">
        <w:rPr>
          <w:rFonts w:ascii="仿宋" w:eastAsia="仿宋" w:hAnsi="仿宋" w:hint="eastAsia"/>
          <w:sz w:val="28"/>
          <w:szCs w:val="28"/>
          <w:rPrChange w:id="146" w:author="杨超宸" w:date="2021-02-02T14:27:00Z">
            <w:rPr>
              <w:rFonts w:ascii="仿宋" w:eastAsia="仿宋" w:hAnsi="仿宋" w:hint="eastAsia"/>
              <w:sz w:val="28"/>
              <w:szCs w:val="28"/>
            </w:rPr>
          </w:rPrChange>
        </w:rPr>
        <w:t>理财</w:t>
      </w:r>
      <w:r w:rsidR="009C2594" w:rsidRPr="00B254D2">
        <w:rPr>
          <w:rFonts w:ascii="仿宋" w:eastAsia="仿宋" w:hAnsi="仿宋"/>
          <w:sz w:val="28"/>
          <w:szCs w:val="28"/>
          <w:rPrChange w:id="147" w:author="杨超宸" w:date="2021-02-02T14:27:00Z">
            <w:rPr>
              <w:rFonts w:ascii="仿宋" w:eastAsia="仿宋" w:hAnsi="仿宋"/>
              <w:sz w:val="28"/>
              <w:szCs w:val="28"/>
            </w:rPr>
          </w:rPrChange>
        </w:rPr>
        <w:t>业务监督管理办法》</w:t>
      </w:r>
      <w:r w:rsidR="009C2594" w:rsidRPr="00B254D2">
        <w:rPr>
          <w:rFonts w:ascii="仿宋" w:eastAsia="仿宋" w:hAnsi="仿宋" w:hint="eastAsia"/>
          <w:sz w:val="28"/>
          <w:szCs w:val="28"/>
          <w:rPrChange w:id="148" w:author="杨超宸" w:date="2021-02-02T14:27:00Z">
            <w:rPr>
              <w:rFonts w:ascii="仿宋" w:eastAsia="仿宋" w:hAnsi="仿宋" w:hint="eastAsia"/>
              <w:sz w:val="28"/>
              <w:szCs w:val="28"/>
            </w:rPr>
          </w:rPrChange>
        </w:rPr>
        <w:t>、</w:t>
      </w:r>
      <w:r w:rsidRPr="00B254D2">
        <w:rPr>
          <w:rFonts w:ascii="仿宋" w:eastAsia="仿宋" w:hAnsi="仿宋" w:hint="eastAsia"/>
          <w:sz w:val="28"/>
          <w:szCs w:val="28"/>
          <w:rPrChange w:id="149" w:author="杨超宸" w:date="2021-02-02T14:27:00Z">
            <w:rPr>
              <w:rFonts w:ascii="仿宋" w:eastAsia="仿宋" w:hAnsi="仿宋" w:hint="eastAsia"/>
              <w:sz w:val="28"/>
              <w:szCs w:val="28"/>
            </w:rPr>
          </w:rPrChange>
        </w:rPr>
        <w:t>《商业银行理财子公司管理办法》</w:t>
      </w:r>
      <w:r w:rsidR="009C2594" w:rsidRPr="00B254D2">
        <w:rPr>
          <w:rFonts w:ascii="仿宋" w:eastAsia="仿宋" w:hAnsi="仿宋" w:hint="eastAsia"/>
          <w:sz w:val="28"/>
          <w:szCs w:val="28"/>
          <w:rPrChange w:id="150" w:author="杨超宸" w:date="2021-02-02T14:27:00Z">
            <w:rPr>
              <w:rFonts w:ascii="仿宋" w:eastAsia="仿宋" w:hAnsi="仿宋" w:hint="eastAsia"/>
              <w:sz w:val="28"/>
              <w:szCs w:val="28"/>
            </w:rPr>
          </w:rPrChange>
        </w:rPr>
        <w:t>、</w:t>
      </w:r>
      <w:r w:rsidR="0066133F" w:rsidRPr="00B254D2">
        <w:rPr>
          <w:rFonts w:ascii="仿宋" w:eastAsia="仿宋" w:hAnsi="仿宋" w:hint="eastAsia"/>
          <w:sz w:val="28"/>
          <w:szCs w:val="28"/>
          <w:rPrChange w:id="151" w:author="杨超宸" w:date="2021-02-02T14:27:00Z">
            <w:rPr>
              <w:rFonts w:ascii="仿宋" w:eastAsia="仿宋" w:hAnsi="仿宋" w:hint="eastAsia"/>
              <w:sz w:val="28"/>
              <w:szCs w:val="28"/>
            </w:rPr>
          </w:rPrChange>
        </w:rPr>
        <w:t>《商业</w:t>
      </w:r>
      <w:r w:rsidR="0066133F" w:rsidRPr="00B254D2">
        <w:rPr>
          <w:rFonts w:ascii="仿宋" w:eastAsia="仿宋" w:hAnsi="仿宋"/>
          <w:sz w:val="28"/>
          <w:szCs w:val="28"/>
          <w:rPrChange w:id="152" w:author="杨超宸" w:date="2021-02-02T14:27:00Z">
            <w:rPr>
              <w:rFonts w:ascii="仿宋" w:eastAsia="仿宋" w:hAnsi="仿宋"/>
              <w:sz w:val="28"/>
              <w:szCs w:val="28"/>
            </w:rPr>
          </w:rPrChange>
        </w:rPr>
        <w:t>银行资产托管业务指引》</w:t>
      </w:r>
      <w:r w:rsidRPr="00B254D2">
        <w:rPr>
          <w:rFonts w:ascii="仿宋" w:eastAsia="仿宋" w:hAnsi="仿宋" w:hint="eastAsia"/>
          <w:sz w:val="28"/>
          <w:szCs w:val="28"/>
          <w:rPrChange w:id="153" w:author="杨超宸" w:date="2021-02-02T14:27:00Z">
            <w:rPr>
              <w:rFonts w:ascii="仿宋" w:eastAsia="仿宋" w:hAnsi="仿宋" w:hint="eastAsia"/>
              <w:sz w:val="28"/>
              <w:szCs w:val="28"/>
            </w:rPr>
          </w:rPrChange>
        </w:rPr>
        <w:t>等法律法规</w:t>
      </w:r>
      <w:r w:rsidR="009C2594" w:rsidRPr="00B254D2">
        <w:rPr>
          <w:rFonts w:ascii="仿宋" w:eastAsia="仿宋" w:hAnsi="仿宋" w:hint="eastAsia"/>
          <w:sz w:val="28"/>
          <w:szCs w:val="28"/>
          <w:rPrChange w:id="154" w:author="杨超宸" w:date="2021-02-02T14:27:00Z">
            <w:rPr>
              <w:rFonts w:ascii="仿宋" w:eastAsia="仿宋" w:hAnsi="仿宋" w:hint="eastAsia"/>
              <w:sz w:val="28"/>
              <w:szCs w:val="28"/>
            </w:rPr>
          </w:rPrChange>
        </w:rPr>
        <w:t>、</w:t>
      </w:r>
      <w:r w:rsidR="000C3228" w:rsidRPr="00B254D2">
        <w:rPr>
          <w:rFonts w:ascii="仿宋" w:eastAsia="仿宋" w:hAnsi="仿宋" w:hint="eastAsia"/>
          <w:sz w:val="28"/>
          <w:szCs w:val="28"/>
          <w:rPrChange w:id="155" w:author="杨超宸" w:date="2021-02-02T14:27:00Z">
            <w:rPr>
              <w:rFonts w:ascii="仿宋" w:eastAsia="仿宋" w:hAnsi="仿宋" w:hint="eastAsia"/>
              <w:sz w:val="28"/>
              <w:szCs w:val="28"/>
            </w:rPr>
          </w:rPrChange>
        </w:rPr>
        <w:t>以及相关</w:t>
      </w:r>
      <w:r w:rsidRPr="00B254D2">
        <w:rPr>
          <w:rFonts w:ascii="仿宋" w:eastAsia="仿宋" w:hAnsi="仿宋" w:hint="eastAsia"/>
          <w:sz w:val="28"/>
          <w:szCs w:val="28"/>
          <w:rPrChange w:id="156" w:author="杨超宸" w:date="2021-02-02T14:27:00Z">
            <w:rPr>
              <w:rFonts w:ascii="仿宋" w:eastAsia="仿宋" w:hAnsi="仿宋" w:hint="eastAsia"/>
              <w:sz w:val="28"/>
              <w:szCs w:val="28"/>
            </w:rPr>
          </w:rPrChange>
        </w:rPr>
        <w:t>规定，特签订本协议</w:t>
      </w:r>
      <w:r w:rsidRPr="00B254D2">
        <w:rPr>
          <w:rFonts w:ascii="仿宋_GB2312" w:eastAsia="仿宋_GB2312" w:hAnsi="仿宋" w:hint="eastAsia"/>
          <w:sz w:val="28"/>
          <w:szCs w:val="28"/>
          <w:rPrChange w:id="157" w:author="杨超宸" w:date="2021-02-02T14:27:00Z">
            <w:rPr>
              <w:rFonts w:ascii="仿宋_GB2312" w:eastAsia="仿宋_GB2312" w:hAnsi="仿宋" w:hint="eastAsia"/>
              <w:sz w:val="28"/>
              <w:szCs w:val="28"/>
            </w:rPr>
          </w:rPrChange>
        </w:rPr>
        <w:t>。</w:t>
      </w:r>
    </w:p>
    <w:p w14:paraId="519F307D" w14:textId="77777777" w:rsidR="00FD2989" w:rsidRPr="00B254D2" w:rsidRDefault="00FD2989">
      <w:pPr>
        <w:pStyle w:val="20"/>
        <w:spacing w:before="0" w:after="0" w:line="520" w:lineRule="exact"/>
        <w:ind w:left="0" w:firstLineChars="200" w:firstLine="560"/>
        <w:rPr>
          <w:rFonts w:ascii="仿宋_GB2312" w:eastAsia="仿宋_GB2312" w:hAnsi="仿宋"/>
          <w:sz w:val="28"/>
          <w:szCs w:val="28"/>
          <w:rPrChange w:id="158" w:author="杨超宸" w:date="2021-02-02T14:27:00Z">
            <w:rPr>
              <w:rFonts w:ascii="仿宋_GB2312" w:eastAsia="仿宋_GB2312" w:hAnsi="仿宋"/>
              <w:sz w:val="28"/>
              <w:szCs w:val="28"/>
            </w:rPr>
          </w:rPrChange>
        </w:rPr>
      </w:pPr>
    </w:p>
    <w:p w14:paraId="6313F9DC" w14:textId="77777777" w:rsidR="00FD2989" w:rsidRPr="00B254D2" w:rsidRDefault="00D1006E">
      <w:pPr>
        <w:pStyle w:val="20"/>
        <w:spacing w:before="0" w:after="0" w:line="520" w:lineRule="exact"/>
        <w:ind w:left="0" w:firstLine="541"/>
        <w:rPr>
          <w:rFonts w:ascii="仿宋_GB2312" w:eastAsia="仿宋_GB2312" w:hAnsi="仿宋"/>
          <w:b/>
          <w:bCs/>
          <w:sz w:val="28"/>
          <w:szCs w:val="28"/>
          <w:rPrChange w:id="159" w:author="杨超宸" w:date="2021-02-02T14:27:00Z">
            <w:rPr>
              <w:rFonts w:ascii="仿宋_GB2312" w:eastAsia="仿宋_GB2312" w:hAnsi="仿宋"/>
              <w:b/>
              <w:bCs/>
              <w:sz w:val="28"/>
              <w:szCs w:val="28"/>
            </w:rPr>
          </w:rPrChange>
        </w:rPr>
      </w:pPr>
      <w:r w:rsidRPr="00B254D2">
        <w:rPr>
          <w:rFonts w:ascii="仿宋_GB2312" w:eastAsia="仿宋_GB2312" w:hAnsi="仿宋" w:hint="eastAsia"/>
          <w:b/>
          <w:bCs/>
          <w:sz w:val="28"/>
          <w:szCs w:val="28"/>
          <w:rPrChange w:id="160" w:author="杨超宸" w:date="2021-02-02T14:27:00Z">
            <w:rPr>
              <w:rFonts w:ascii="仿宋_GB2312" w:eastAsia="仿宋_GB2312" w:hAnsi="仿宋" w:hint="eastAsia"/>
              <w:b/>
              <w:bCs/>
              <w:sz w:val="28"/>
              <w:szCs w:val="28"/>
            </w:rPr>
          </w:rPrChange>
        </w:rPr>
        <w:t>释义：</w:t>
      </w:r>
    </w:p>
    <w:p w14:paraId="10654D95" w14:textId="21AABED9" w:rsidR="00FD2989" w:rsidRPr="00B254D2" w:rsidRDefault="00D1006E">
      <w:pPr>
        <w:pStyle w:val="20"/>
        <w:spacing w:before="0" w:after="0" w:line="360" w:lineRule="auto"/>
        <w:ind w:left="0" w:firstLineChars="200" w:firstLine="560"/>
        <w:rPr>
          <w:rFonts w:ascii="仿宋" w:eastAsia="仿宋" w:hAnsi="仿宋"/>
          <w:sz w:val="28"/>
          <w:szCs w:val="28"/>
          <w:rPrChange w:id="161" w:author="杨超宸" w:date="2021-02-02T14:27:00Z">
            <w:rPr>
              <w:rFonts w:ascii="仿宋" w:eastAsia="仿宋" w:hAnsi="仿宋"/>
              <w:sz w:val="28"/>
              <w:szCs w:val="28"/>
            </w:rPr>
          </w:rPrChange>
        </w:rPr>
      </w:pPr>
      <w:r w:rsidRPr="00B254D2">
        <w:rPr>
          <w:rFonts w:ascii="仿宋" w:eastAsia="仿宋" w:hAnsi="仿宋" w:hint="eastAsia"/>
          <w:sz w:val="28"/>
          <w:szCs w:val="28"/>
          <w:u w:val="single"/>
          <w:rPrChange w:id="162" w:author="杨超宸" w:date="2021-02-02T14:27:00Z">
            <w:rPr>
              <w:rFonts w:ascii="仿宋" w:eastAsia="仿宋" w:hAnsi="仿宋" w:hint="eastAsia"/>
              <w:sz w:val="28"/>
              <w:szCs w:val="28"/>
              <w:u w:val="single"/>
            </w:rPr>
          </w:rPrChange>
        </w:rPr>
        <w:t>除非</w:t>
      </w:r>
      <w:r w:rsidRPr="00B254D2">
        <w:rPr>
          <w:rFonts w:ascii="仿宋_GB2312" w:eastAsia="仿宋_GB2312" w:hAnsi="仿宋" w:hint="eastAsia"/>
          <w:sz w:val="28"/>
          <w:szCs w:val="28"/>
          <w:rPrChange w:id="163" w:author="杨超宸" w:date="2021-02-02T14:27:00Z">
            <w:rPr>
              <w:rFonts w:ascii="仿宋_GB2312" w:eastAsia="仿宋_GB2312" w:hAnsi="仿宋" w:hint="eastAsia"/>
              <w:sz w:val="28"/>
              <w:szCs w:val="28"/>
            </w:rPr>
          </w:rPrChange>
        </w:rPr>
        <w:t>各方</w:t>
      </w:r>
      <w:r w:rsidRPr="00B254D2">
        <w:rPr>
          <w:rFonts w:ascii="仿宋" w:eastAsia="仿宋" w:hAnsi="仿宋" w:hint="eastAsia"/>
          <w:sz w:val="28"/>
          <w:szCs w:val="28"/>
          <w:u w:val="single"/>
          <w:rPrChange w:id="164" w:author="杨超宸" w:date="2021-02-02T14:27:00Z">
            <w:rPr>
              <w:rFonts w:ascii="仿宋" w:eastAsia="仿宋" w:hAnsi="仿宋" w:hint="eastAsia"/>
              <w:sz w:val="28"/>
              <w:szCs w:val="28"/>
              <w:u w:val="single"/>
            </w:rPr>
          </w:rPrChange>
        </w:rPr>
        <w:t>另有约定，本协议适用于甲方委托乙方托管的所有理财产品，</w:t>
      </w:r>
      <w:r w:rsidRPr="00B254D2">
        <w:rPr>
          <w:rFonts w:ascii="仿宋_GB2312" w:eastAsia="仿宋_GB2312" w:hAnsi="仿宋" w:hint="eastAsia"/>
          <w:sz w:val="28"/>
          <w:szCs w:val="28"/>
          <w:rPrChange w:id="165" w:author="杨超宸" w:date="2021-02-02T14:27:00Z">
            <w:rPr>
              <w:rFonts w:ascii="仿宋_GB2312" w:eastAsia="仿宋_GB2312" w:hAnsi="仿宋" w:hint="eastAsia"/>
              <w:sz w:val="28"/>
              <w:szCs w:val="28"/>
            </w:rPr>
          </w:rPrChange>
        </w:rPr>
        <w:t>各方</w:t>
      </w:r>
      <w:r w:rsidRPr="00B254D2">
        <w:rPr>
          <w:rFonts w:ascii="仿宋" w:eastAsia="仿宋" w:hAnsi="仿宋" w:hint="eastAsia"/>
          <w:sz w:val="28"/>
          <w:szCs w:val="28"/>
          <w:u w:val="single"/>
          <w:rPrChange w:id="166" w:author="杨超宸" w:date="2021-02-02T14:27:00Z">
            <w:rPr>
              <w:rFonts w:ascii="仿宋" w:eastAsia="仿宋" w:hAnsi="仿宋" w:hint="eastAsia"/>
              <w:sz w:val="28"/>
              <w:szCs w:val="28"/>
              <w:u w:val="single"/>
            </w:rPr>
          </w:rPrChange>
        </w:rPr>
        <w:t>不再就甲方发行的单支理财产品委托乙方托管事宜另行签署托管协议，对于特殊产品涉及的不同于本协议的约定，将以补充协议的方式明确。</w:t>
      </w:r>
      <w:r w:rsidRPr="00B254D2">
        <w:rPr>
          <w:rFonts w:ascii="仿宋" w:eastAsia="仿宋" w:hAnsi="仿宋" w:hint="eastAsia"/>
          <w:sz w:val="28"/>
          <w:szCs w:val="28"/>
          <w:rPrChange w:id="167" w:author="杨超宸" w:date="2021-02-02T14:27:00Z">
            <w:rPr>
              <w:rFonts w:ascii="仿宋" w:eastAsia="仿宋" w:hAnsi="仿宋" w:hint="eastAsia"/>
              <w:sz w:val="28"/>
              <w:szCs w:val="28"/>
            </w:rPr>
          </w:rPrChange>
        </w:rPr>
        <w:t>在本协议中除非文义另有所指，下列词语具有以下含义：</w:t>
      </w:r>
    </w:p>
    <w:p w14:paraId="195E0CBF" w14:textId="4F672371" w:rsidR="00FD2989" w:rsidRPr="00B254D2" w:rsidRDefault="00D1006E">
      <w:pPr>
        <w:pStyle w:val="20"/>
        <w:spacing w:before="0" w:after="0" w:line="360" w:lineRule="auto"/>
        <w:ind w:left="0" w:firstLineChars="200" w:firstLine="560"/>
        <w:rPr>
          <w:rFonts w:ascii="仿宋" w:eastAsia="仿宋" w:hAnsi="仿宋"/>
          <w:sz w:val="28"/>
          <w:szCs w:val="28"/>
          <w:rPrChange w:id="168" w:author="杨超宸" w:date="2021-02-02T14:27:00Z">
            <w:rPr>
              <w:rFonts w:ascii="仿宋" w:eastAsia="仿宋" w:hAnsi="仿宋"/>
              <w:sz w:val="28"/>
              <w:szCs w:val="28"/>
            </w:rPr>
          </w:rPrChange>
        </w:rPr>
      </w:pPr>
      <w:r w:rsidRPr="00B254D2">
        <w:rPr>
          <w:rFonts w:ascii="仿宋" w:eastAsia="仿宋" w:hAnsi="仿宋" w:hint="eastAsia"/>
          <w:sz w:val="28"/>
          <w:szCs w:val="28"/>
          <w:rPrChange w:id="169" w:author="杨超宸" w:date="2021-02-02T14:27:00Z">
            <w:rPr>
              <w:rFonts w:ascii="仿宋" w:eastAsia="仿宋" w:hAnsi="仿宋" w:hint="eastAsia"/>
              <w:sz w:val="28"/>
              <w:szCs w:val="28"/>
            </w:rPr>
          </w:rPrChange>
        </w:rPr>
        <w:lastRenderedPageBreak/>
        <w:t>1、本理财产品/理财产品：指</w:t>
      </w:r>
      <w:r w:rsidRPr="00B254D2">
        <w:rPr>
          <w:rFonts w:ascii="仿宋_GB2312" w:eastAsia="仿宋_GB2312" w:hAnsi="仿宋" w:hint="eastAsia"/>
          <w:sz w:val="28"/>
          <w:szCs w:val="28"/>
          <w:rPrChange w:id="170" w:author="杨超宸" w:date="2021-02-02T14:27:00Z">
            <w:rPr>
              <w:rFonts w:ascii="仿宋_GB2312" w:eastAsia="仿宋_GB2312" w:hAnsi="仿宋" w:hint="eastAsia"/>
              <w:sz w:val="28"/>
              <w:szCs w:val="28"/>
              <w:highlight w:val="yellow"/>
            </w:rPr>
          </w:rPrChange>
        </w:rPr>
        <w:t>信银理财有限责任公司</w:t>
      </w:r>
      <w:r w:rsidRPr="00B254D2">
        <w:rPr>
          <w:rFonts w:ascii="仿宋" w:eastAsia="仿宋" w:hAnsi="仿宋" w:hint="eastAsia"/>
          <w:kern w:val="0"/>
          <w:sz w:val="28"/>
          <w:szCs w:val="28"/>
          <w:rPrChange w:id="171" w:author="杨超宸" w:date="2021-02-02T14:27:00Z">
            <w:rPr>
              <w:rFonts w:ascii="仿宋" w:eastAsia="仿宋" w:hAnsi="仿宋" w:hint="eastAsia"/>
              <w:kern w:val="0"/>
              <w:sz w:val="28"/>
              <w:szCs w:val="28"/>
            </w:rPr>
          </w:rPrChange>
        </w:rPr>
        <w:t>发行</w:t>
      </w:r>
      <w:r w:rsidRPr="00B254D2">
        <w:rPr>
          <w:rFonts w:ascii="仿宋" w:eastAsia="仿宋" w:hAnsi="仿宋"/>
          <w:kern w:val="0"/>
          <w:sz w:val="28"/>
          <w:szCs w:val="28"/>
          <w:rPrChange w:id="172" w:author="杨超宸" w:date="2021-02-02T14:27:00Z">
            <w:rPr>
              <w:rFonts w:ascii="仿宋" w:eastAsia="仿宋" w:hAnsi="仿宋"/>
              <w:kern w:val="0"/>
              <w:sz w:val="28"/>
              <w:szCs w:val="28"/>
            </w:rPr>
          </w:rPrChange>
        </w:rPr>
        <w:t>的</w:t>
      </w:r>
      <w:r w:rsidR="00E02039" w:rsidRPr="00B254D2">
        <w:rPr>
          <w:rFonts w:ascii="仿宋" w:eastAsia="仿宋" w:hAnsi="仿宋" w:hint="eastAsia"/>
          <w:kern w:val="0"/>
          <w:sz w:val="28"/>
          <w:szCs w:val="28"/>
          <w:rPrChange w:id="173" w:author="杨超宸" w:date="2021-02-02T14:27:00Z">
            <w:rPr>
              <w:rFonts w:ascii="仿宋" w:eastAsia="仿宋" w:hAnsi="仿宋" w:hint="eastAsia"/>
              <w:kern w:val="0"/>
              <w:sz w:val="28"/>
              <w:szCs w:val="28"/>
            </w:rPr>
          </w:rPrChange>
        </w:rPr>
        <w:t>所有</w:t>
      </w:r>
      <w:r w:rsidRPr="00B254D2">
        <w:rPr>
          <w:rFonts w:ascii="仿宋" w:eastAsia="仿宋" w:hAnsi="仿宋" w:hint="eastAsia"/>
          <w:kern w:val="0"/>
          <w:sz w:val="28"/>
          <w:szCs w:val="28"/>
          <w:rPrChange w:id="174" w:author="杨超宸" w:date="2021-02-02T14:27:00Z">
            <w:rPr>
              <w:rFonts w:ascii="仿宋" w:eastAsia="仿宋" w:hAnsi="仿宋" w:hint="eastAsia"/>
              <w:kern w:val="0"/>
              <w:sz w:val="28"/>
              <w:szCs w:val="28"/>
            </w:rPr>
          </w:rPrChange>
        </w:rPr>
        <w:t>理财产品</w:t>
      </w:r>
      <w:del w:id="175" w:author="熊舟" w:date="2020-05-25T18:03:00Z">
        <w:r w:rsidR="000C3228" w:rsidRPr="00B254D2" w:rsidDel="000E7D4E">
          <w:rPr>
            <w:rFonts w:ascii="仿宋" w:eastAsia="仿宋" w:hAnsi="仿宋" w:hint="eastAsia"/>
            <w:sz w:val="28"/>
            <w:szCs w:val="28"/>
            <w:rPrChange w:id="176" w:author="杨超宸" w:date="2021-02-02T14:27:00Z">
              <w:rPr>
                <w:rFonts w:ascii="仿宋" w:eastAsia="仿宋" w:hAnsi="仿宋" w:hint="eastAsia"/>
                <w:sz w:val="28"/>
                <w:szCs w:val="28"/>
              </w:rPr>
            </w:rPrChange>
          </w:rPr>
          <w:delText>（</w:delText>
        </w:r>
      </w:del>
      <w:ins w:id="177" w:author="熊舟" w:date="2020-05-25T18:03:00Z">
        <w:r w:rsidR="000E7D4E" w:rsidRPr="00B254D2">
          <w:rPr>
            <w:rFonts w:ascii="仿宋" w:eastAsia="仿宋" w:hAnsi="仿宋" w:hint="eastAsia"/>
            <w:sz w:val="28"/>
            <w:szCs w:val="28"/>
            <w:rPrChange w:id="178" w:author="杨超宸" w:date="2021-02-02T14:27:00Z">
              <w:rPr>
                <w:rFonts w:ascii="仿宋" w:eastAsia="仿宋" w:hAnsi="仿宋" w:hint="eastAsia"/>
                <w:sz w:val="28"/>
                <w:szCs w:val="28"/>
              </w:rPr>
            </w:rPrChange>
          </w:rPr>
          <w:t>，但</w:t>
        </w:r>
      </w:ins>
      <w:r w:rsidR="000C3228" w:rsidRPr="00B254D2">
        <w:rPr>
          <w:rFonts w:ascii="仿宋" w:eastAsia="仿宋" w:hAnsi="仿宋" w:hint="eastAsia"/>
          <w:sz w:val="28"/>
          <w:szCs w:val="28"/>
          <w:rPrChange w:id="179" w:author="杨超宸" w:date="2021-02-02T14:27:00Z">
            <w:rPr>
              <w:rFonts w:ascii="仿宋" w:eastAsia="仿宋" w:hAnsi="仿宋" w:hint="eastAsia"/>
              <w:sz w:val="28"/>
              <w:szCs w:val="28"/>
            </w:rPr>
          </w:rPrChange>
        </w:rPr>
        <w:t>因</w:t>
      </w:r>
      <w:r w:rsidR="000C3228" w:rsidRPr="00B254D2">
        <w:rPr>
          <w:rFonts w:ascii="仿宋" w:eastAsia="仿宋" w:hAnsi="仿宋"/>
          <w:sz w:val="28"/>
          <w:szCs w:val="28"/>
          <w:rPrChange w:id="180" w:author="杨超宸" w:date="2021-02-02T14:27:00Z">
            <w:rPr>
              <w:rFonts w:ascii="仿宋" w:eastAsia="仿宋" w:hAnsi="仿宋"/>
              <w:sz w:val="28"/>
              <w:szCs w:val="28"/>
            </w:rPr>
          </w:rPrChange>
        </w:rPr>
        <w:t>监管政策要求在他行托管的理财产品除外</w:t>
      </w:r>
      <w:del w:id="181" w:author="熊舟" w:date="2020-05-25T18:03:00Z">
        <w:r w:rsidR="000C3228" w:rsidRPr="00B254D2" w:rsidDel="000E7D4E">
          <w:rPr>
            <w:rFonts w:ascii="仿宋" w:eastAsia="仿宋" w:hAnsi="仿宋"/>
            <w:sz w:val="28"/>
            <w:szCs w:val="28"/>
            <w:rPrChange w:id="182" w:author="杨超宸" w:date="2021-02-02T14:27:00Z">
              <w:rPr>
                <w:rFonts w:ascii="仿宋" w:eastAsia="仿宋" w:hAnsi="仿宋"/>
                <w:sz w:val="28"/>
                <w:szCs w:val="28"/>
              </w:rPr>
            </w:rPrChange>
          </w:rPr>
          <w:delText>）</w:delText>
        </w:r>
      </w:del>
      <w:r w:rsidRPr="00B254D2">
        <w:rPr>
          <w:rFonts w:ascii="仿宋" w:eastAsia="仿宋" w:hAnsi="仿宋" w:hint="eastAsia"/>
          <w:sz w:val="28"/>
          <w:szCs w:val="28"/>
          <w:rPrChange w:id="183" w:author="杨超宸" w:date="2021-02-02T14:27:00Z">
            <w:rPr>
              <w:rFonts w:ascii="仿宋" w:eastAsia="仿宋" w:hAnsi="仿宋" w:hint="eastAsia"/>
              <w:sz w:val="28"/>
              <w:szCs w:val="28"/>
            </w:rPr>
          </w:rPrChange>
        </w:rPr>
        <w:t>。</w:t>
      </w:r>
    </w:p>
    <w:p w14:paraId="481BB708" w14:textId="77777777" w:rsidR="00FD2989" w:rsidRPr="00B254D2" w:rsidRDefault="00D1006E">
      <w:pPr>
        <w:pStyle w:val="20"/>
        <w:spacing w:before="0" w:after="0" w:line="360" w:lineRule="auto"/>
        <w:ind w:left="0" w:firstLineChars="200" w:firstLine="560"/>
        <w:rPr>
          <w:rFonts w:ascii="仿宋" w:eastAsia="仿宋" w:hAnsi="仿宋"/>
          <w:sz w:val="28"/>
          <w:szCs w:val="28"/>
          <w:rPrChange w:id="184" w:author="杨超宸" w:date="2021-02-02T14:27:00Z">
            <w:rPr>
              <w:rFonts w:ascii="仿宋" w:eastAsia="仿宋" w:hAnsi="仿宋"/>
              <w:sz w:val="28"/>
              <w:szCs w:val="28"/>
            </w:rPr>
          </w:rPrChange>
        </w:rPr>
      </w:pPr>
      <w:r w:rsidRPr="00B254D2">
        <w:rPr>
          <w:rFonts w:ascii="仿宋" w:eastAsia="仿宋" w:hAnsi="仿宋" w:hint="eastAsia"/>
          <w:sz w:val="28"/>
          <w:szCs w:val="28"/>
          <w:rPrChange w:id="185" w:author="杨超宸" w:date="2021-02-02T14:27:00Z">
            <w:rPr>
              <w:rFonts w:ascii="仿宋" w:eastAsia="仿宋" w:hAnsi="仿宋" w:hint="eastAsia"/>
              <w:sz w:val="28"/>
              <w:szCs w:val="28"/>
            </w:rPr>
          </w:rPrChange>
        </w:rPr>
        <w:t>2、委托理财协议：指理财产品交易合同，包括但不限于理财说明书和理财协议书。</w:t>
      </w:r>
    </w:p>
    <w:p w14:paraId="6A4977DC" w14:textId="77777777" w:rsidR="00FD2989" w:rsidRPr="00B254D2" w:rsidRDefault="00D1006E">
      <w:pPr>
        <w:pStyle w:val="20"/>
        <w:spacing w:before="0" w:after="0" w:line="360" w:lineRule="auto"/>
        <w:ind w:left="0" w:firstLineChars="200" w:firstLine="560"/>
        <w:rPr>
          <w:rFonts w:ascii="仿宋" w:eastAsia="仿宋" w:hAnsi="仿宋"/>
          <w:sz w:val="28"/>
          <w:szCs w:val="28"/>
          <w:rPrChange w:id="186" w:author="杨超宸" w:date="2021-02-02T14:27:00Z">
            <w:rPr>
              <w:rFonts w:ascii="仿宋" w:eastAsia="仿宋" w:hAnsi="仿宋"/>
              <w:sz w:val="28"/>
              <w:szCs w:val="28"/>
            </w:rPr>
          </w:rPrChange>
        </w:rPr>
      </w:pPr>
      <w:r w:rsidRPr="00B254D2">
        <w:rPr>
          <w:rFonts w:ascii="仿宋" w:eastAsia="仿宋" w:hAnsi="仿宋" w:hint="eastAsia"/>
          <w:sz w:val="28"/>
          <w:szCs w:val="28"/>
          <w:rPrChange w:id="187" w:author="杨超宸" w:date="2021-02-02T14:27:00Z">
            <w:rPr>
              <w:rFonts w:ascii="仿宋" w:eastAsia="仿宋" w:hAnsi="仿宋" w:hint="eastAsia"/>
              <w:sz w:val="28"/>
              <w:szCs w:val="28"/>
            </w:rPr>
          </w:rPrChange>
        </w:rPr>
        <w:t xml:space="preserve">3、投资者：与管理人签订委托理财协议且有义务交付认购资金，具有完全民事行为能力的自然人或法人。 </w:t>
      </w:r>
    </w:p>
    <w:p w14:paraId="1F88177A" w14:textId="023710B4" w:rsidR="00FD2989" w:rsidRPr="00B254D2" w:rsidRDefault="00D1006E">
      <w:pPr>
        <w:pStyle w:val="20"/>
        <w:spacing w:before="0" w:after="0" w:line="360" w:lineRule="auto"/>
        <w:ind w:left="0" w:firstLineChars="200" w:firstLine="560"/>
        <w:rPr>
          <w:rFonts w:ascii="仿宋" w:eastAsia="仿宋" w:hAnsi="仿宋"/>
          <w:sz w:val="28"/>
          <w:szCs w:val="28"/>
          <w:rPrChange w:id="188" w:author="杨超宸" w:date="2021-02-02T14:27:00Z">
            <w:rPr>
              <w:rFonts w:ascii="仿宋" w:eastAsia="仿宋" w:hAnsi="仿宋"/>
              <w:sz w:val="28"/>
              <w:szCs w:val="28"/>
            </w:rPr>
          </w:rPrChange>
        </w:rPr>
      </w:pPr>
      <w:r w:rsidRPr="00B254D2">
        <w:rPr>
          <w:rFonts w:ascii="仿宋" w:eastAsia="仿宋" w:hAnsi="仿宋" w:hint="eastAsia"/>
          <w:sz w:val="28"/>
          <w:szCs w:val="28"/>
          <w:rPrChange w:id="189" w:author="杨超宸" w:date="2021-02-02T14:27:00Z">
            <w:rPr>
              <w:rFonts w:ascii="仿宋" w:eastAsia="仿宋" w:hAnsi="仿宋" w:hint="eastAsia"/>
              <w:sz w:val="28"/>
              <w:szCs w:val="28"/>
            </w:rPr>
          </w:rPrChange>
        </w:rPr>
        <w:t>4、管理人：</w:t>
      </w:r>
      <w:r w:rsidRPr="00B254D2">
        <w:rPr>
          <w:rFonts w:ascii="仿宋_GB2312" w:eastAsia="仿宋_GB2312" w:hAnsi="仿宋" w:hint="eastAsia"/>
          <w:sz w:val="28"/>
          <w:szCs w:val="28"/>
          <w:rPrChange w:id="190" w:author="杨超宸" w:date="2021-02-02T14:27:00Z">
            <w:rPr>
              <w:rFonts w:ascii="仿宋_GB2312" w:eastAsia="仿宋_GB2312" w:hAnsi="仿宋" w:hint="eastAsia"/>
              <w:sz w:val="28"/>
              <w:szCs w:val="28"/>
              <w:highlight w:val="yellow"/>
            </w:rPr>
          </w:rPrChange>
        </w:rPr>
        <w:t>信银理财有限责任公司</w:t>
      </w:r>
    </w:p>
    <w:p w14:paraId="76E4AF57" w14:textId="774FE10A" w:rsidR="00FD2989" w:rsidRPr="00B254D2" w:rsidRDefault="00D1006E">
      <w:pPr>
        <w:pStyle w:val="20"/>
        <w:spacing w:before="0" w:after="0" w:line="360" w:lineRule="auto"/>
        <w:ind w:left="0" w:firstLineChars="200" w:firstLine="560"/>
        <w:rPr>
          <w:rFonts w:ascii="仿宋" w:eastAsia="仿宋" w:hAnsi="仿宋"/>
          <w:sz w:val="28"/>
          <w:szCs w:val="28"/>
          <w:rPrChange w:id="191" w:author="杨超宸" w:date="2021-02-02T14:27:00Z">
            <w:rPr>
              <w:rFonts w:ascii="仿宋" w:eastAsia="仿宋" w:hAnsi="仿宋"/>
              <w:sz w:val="28"/>
              <w:szCs w:val="28"/>
            </w:rPr>
          </w:rPrChange>
        </w:rPr>
      </w:pPr>
      <w:r w:rsidRPr="00B254D2">
        <w:rPr>
          <w:rFonts w:ascii="仿宋" w:eastAsia="仿宋" w:hAnsi="仿宋"/>
          <w:sz w:val="28"/>
          <w:szCs w:val="28"/>
          <w:rPrChange w:id="192" w:author="杨超宸" w:date="2021-02-02T14:27:00Z">
            <w:rPr>
              <w:rFonts w:ascii="仿宋" w:eastAsia="仿宋" w:hAnsi="仿宋"/>
              <w:sz w:val="28"/>
              <w:szCs w:val="28"/>
            </w:rPr>
          </w:rPrChange>
        </w:rPr>
        <w:t>5</w:t>
      </w:r>
      <w:commentRangeStart w:id="193"/>
      <w:r w:rsidRPr="00B254D2">
        <w:rPr>
          <w:rFonts w:ascii="仿宋" w:eastAsia="仿宋" w:hAnsi="仿宋" w:hint="eastAsia"/>
          <w:sz w:val="28"/>
          <w:szCs w:val="28"/>
          <w:rPrChange w:id="194" w:author="杨超宸" w:date="2021-02-02T14:27:00Z">
            <w:rPr>
              <w:rFonts w:ascii="仿宋" w:eastAsia="仿宋" w:hAnsi="仿宋" w:hint="eastAsia"/>
              <w:sz w:val="28"/>
              <w:szCs w:val="28"/>
            </w:rPr>
          </w:rPrChange>
        </w:rPr>
        <w:t>、托管人、托管银行：中信银行股份有限公司</w:t>
      </w:r>
      <w:commentRangeEnd w:id="193"/>
      <w:r w:rsidR="00F506DF" w:rsidRPr="00B254D2">
        <w:rPr>
          <w:rStyle w:val="af0"/>
          <w:rFonts w:asciiTheme="minorHAnsi"/>
          <w:rPrChange w:id="195" w:author="杨超宸" w:date="2021-02-02T14:27:00Z">
            <w:rPr>
              <w:rStyle w:val="af0"/>
              <w:rFonts w:asciiTheme="minorHAnsi"/>
            </w:rPr>
          </w:rPrChange>
        </w:rPr>
        <w:commentReference w:id="193"/>
      </w:r>
      <w:del w:id="196" w:author="易娟" w:date="2019-12-02T10:54:00Z">
        <w:r w:rsidRPr="00B254D2" w:rsidDel="006F151F">
          <w:rPr>
            <w:rFonts w:ascii="仿宋" w:eastAsia="仿宋" w:hAnsi="仿宋" w:hint="eastAsia"/>
            <w:sz w:val="28"/>
            <w:szCs w:val="28"/>
            <w:rPrChange w:id="197" w:author="杨超宸" w:date="2021-02-02T14:27:00Z">
              <w:rPr>
                <w:rFonts w:ascii="仿宋" w:eastAsia="仿宋" w:hAnsi="仿宋" w:hint="eastAsia"/>
                <w:sz w:val="28"/>
                <w:szCs w:val="28"/>
              </w:rPr>
            </w:rPrChange>
          </w:rPr>
          <w:delText xml:space="preserve"> </w:delText>
        </w:r>
      </w:del>
      <w:del w:id="198" w:author="熊舟" w:date="2020-05-25T17:52:00Z">
        <w:r w:rsidRPr="00B254D2" w:rsidDel="00F506DF">
          <w:rPr>
            <w:rFonts w:ascii="仿宋" w:eastAsia="仿宋" w:hAnsi="仿宋" w:hint="eastAsia"/>
            <w:sz w:val="28"/>
            <w:szCs w:val="28"/>
            <w:rPrChange w:id="199" w:author="杨超宸" w:date="2021-02-02T14:27:00Z">
              <w:rPr>
                <w:rFonts w:ascii="仿宋" w:eastAsia="仿宋" w:hAnsi="仿宋" w:hint="eastAsia"/>
                <w:sz w:val="28"/>
                <w:szCs w:val="28"/>
              </w:rPr>
            </w:rPrChange>
          </w:rPr>
          <w:delText>资产托管部</w:delText>
        </w:r>
      </w:del>
    </w:p>
    <w:p w14:paraId="3E27A068" w14:textId="0194073A" w:rsidR="00FD2989" w:rsidRPr="00B254D2" w:rsidRDefault="00D1006E">
      <w:pPr>
        <w:pStyle w:val="20"/>
        <w:spacing w:line="360" w:lineRule="auto"/>
        <w:ind w:left="0" w:firstLineChars="200" w:firstLine="560"/>
        <w:rPr>
          <w:rFonts w:ascii="仿宋" w:eastAsia="仿宋" w:hAnsi="仿宋"/>
          <w:sz w:val="28"/>
          <w:szCs w:val="28"/>
          <w:rPrChange w:id="200" w:author="杨超宸" w:date="2021-02-02T14:27:00Z">
            <w:rPr>
              <w:rFonts w:ascii="仿宋" w:eastAsia="仿宋" w:hAnsi="仿宋"/>
              <w:sz w:val="28"/>
              <w:szCs w:val="28"/>
            </w:rPr>
          </w:rPrChange>
        </w:rPr>
      </w:pPr>
      <w:r w:rsidRPr="00B254D2">
        <w:rPr>
          <w:rFonts w:ascii="仿宋" w:eastAsia="仿宋" w:hAnsi="仿宋" w:hint="eastAsia"/>
          <w:sz w:val="28"/>
          <w:szCs w:val="28"/>
          <w:rPrChange w:id="201" w:author="杨超宸" w:date="2021-02-02T14:27:00Z">
            <w:rPr>
              <w:rFonts w:ascii="仿宋" w:eastAsia="仿宋" w:hAnsi="仿宋" w:hint="eastAsia"/>
              <w:sz w:val="28"/>
              <w:szCs w:val="28"/>
            </w:rPr>
          </w:rPrChange>
        </w:rPr>
        <w:t>托管业务承办人</w:t>
      </w:r>
      <w:r w:rsidRPr="00B254D2">
        <w:rPr>
          <w:rFonts w:ascii="仿宋" w:eastAsia="仿宋" w:hAnsi="仿宋"/>
          <w:sz w:val="28"/>
          <w:szCs w:val="28"/>
          <w:rPrChange w:id="202" w:author="杨超宸" w:date="2021-02-02T14:27:00Z">
            <w:rPr>
              <w:rFonts w:ascii="仿宋" w:eastAsia="仿宋" w:hAnsi="仿宋"/>
              <w:sz w:val="28"/>
              <w:szCs w:val="28"/>
            </w:rPr>
          </w:rPrChange>
        </w:rPr>
        <w:t>：</w:t>
      </w:r>
      <w:r w:rsidRPr="00B254D2">
        <w:rPr>
          <w:rFonts w:ascii="仿宋" w:eastAsia="仿宋" w:hAnsi="仿宋" w:hint="eastAsia"/>
          <w:sz w:val="28"/>
          <w:szCs w:val="28"/>
          <w:rPrChange w:id="203" w:author="杨超宸" w:date="2021-02-02T14:27:00Z">
            <w:rPr>
              <w:rFonts w:ascii="仿宋" w:eastAsia="仿宋" w:hAnsi="仿宋" w:hint="eastAsia"/>
              <w:sz w:val="28"/>
              <w:szCs w:val="28"/>
            </w:rPr>
          </w:rPrChange>
        </w:rPr>
        <w:t>中信</w:t>
      </w:r>
      <w:r w:rsidRPr="00B254D2">
        <w:rPr>
          <w:rFonts w:ascii="仿宋" w:eastAsia="仿宋" w:hAnsi="仿宋"/>
          <w:sz w:val="28"/>
          <w:szCs w:val="28"/>
          <w:rPrChange w:id="204" w:author="杨超宸" w:date="2021-02-02T14:27:00Z">
            <w:rPr>
              <w:rFonts w:ascii="仿宋" w:eastAsia="仿宋" w:hAnsi="仿宋"/>
              <w:sz w:val="28"/>
              <w:szCs w:val="28"/>
            </w:rPr>
          </w:rPrChange>
        </w:rPr>
        <w:t>银行股份有限公司</w:t>
      </w:r>
      <w:del w:id="205" w:author="杜薇-杭州分行" w:date="2019-11-29T15:02:00Z">
        <w:r w:rsidRPr="00B254D2" w:rsidDel="002265E0">
          <w:rPr>
            <w:rFonts w:ascii="仿宋" w:eastAsia="仿宋" w:hAnsi="仿宋" w:hint="eastAsia"/>
            <w:sz w:val="28"/>
            <w:szCs w:val="28"/>
            <w:rPrChange w:id="206" w:author="杨超宸" w:date="2021-02-02T14:27:00Z">
              <w:rPr>
                <w:rFonts w:ascii="仿宋" w:eastAsia="仿宋" w:hAnsi="仿宋" w:hint="eastAsia"/>
                <w:sz w:val="28"/>
                <w:szCs w:val="28"/>
              </w:rPr>
            </w:rPrChange>
          </w:rPr>
          <w:delText xml:space="preserve"> </w:delText>
        </w:r>
      </w:del>
      <w:r w:rsidRPr="00B254D2">
        <w:rPr>
          <w:rFonts w:ascii="仿宋" w:eastAsia="仿宋" w:hAnsi="仿宋"/>
          <w:sz w:val="28"/>
          <w:szCs w:val="28"/>
          <w:rPrChange w:id="207" w:author="杨超宸" w:date="2021-02-02T14:27:00Z">
            <w:rPr>
              <w:rFonts w:ascii="仿宋" w:eastAsia="仿宋" w:hAnsi="仿宋"/>
              <w:sz w:val="28"/>
              <w:szCs w:val="28"/>
            </w:rPr>
          </w:rPrChange>
        </w:rPr>
        <w:t>北京分行</w:t>
      </w:r>
    </w:p>
    <w:p w14:paraId="11417CBE" w14:textId="26E5DF23" w:rsidR="00FD2989" w:rsidRPr="00B254D2" w:rsidRDefault="00D1006E">
      <w:pPr>
        <w:pStyle w:val="20"/>
        <w:spacing w:line="360" w:lineRule="auto"/>
        <w:ind w:left="0" w:firstLineChars="200" w:firstLine="560"/>
        <w:rPr>
          <w:rFonts w:ascii="仿宋" w:eastAsia="仿宋" w:hAnsi="仿宋"/>
          <w:sz w:val="28"/>
          <w:szCs w:val="28"/>
          <w:rPrChange w:id="208" w:author="杨超宸" w:date="2021-02-02T14:27:00Z">
            <w:rPr>
              <w:rFonts w:ascii="仿宋" w:eastAsia="仿宋" w:hAnsi="仿宋"/>
              <w:sz w:val="28"/>
              <w:szCs w:val="28"/>
            </w:rPr>
          </w:rPrChange>
        </w:rPr>
      </w:pPr>
      <w:r w:rsidRPr="00B254D2">
        <w:rPr>
          <w:rFonts w:ascii="仿宋" w:eastAsia="仿宋" w:hAnsi="仿宋"/>
          <w:sz w:val="28"/>
          <w:szCs w:val="28"/>
          <w:rPrChange w:id="209" w:author="杨超宸" w:date="2021-02-02T14:27:00Z">
            <w:rPr>
              <w:rFonts w:ascii="仿宋" w:eastAsia="仿宋" w:hAnsi="仿宋"/>
              <w:sz w:val="28"/>
              <w:szCs w:val="28"/>
            </w:rPr>
          </w:rPrChange>
        </w:rPr>
        <w:t>6</w:t>
      </w:r>
      <w:r w:rsidRPr="00B254D2">
        <w:rPr>
          <w:rFonts w:ascii="仿宋" w:eastAsia="仿宋" w:hAnsi="仿宋" w:hint="eastAsia"/>
          <w:sz w:val="28"/>
          <w:szCs w:val="28"/>
          <w:rPrChange w:id="210" w:author="杨超宸" w:date="2021-02-02T14:27:00Z">
            <w:rPr>
              <w:rFonts w:ascii="仿宋" w:eastAsia="仿宋" w:hAnsi="仿宋" w:hint="eastAsia"/>
              <w:sz w:val="28"/>
              <w:szCs w:val="28"/>
            </w:rPr>
          </w:rPrChange>
        </w:rPr>
        <w:t>、理财产品文件/理财文件：指理财产品交易合同及与理财业务相关的文件及对其的任何修订和补充。</w:t>
      </w:r>
    </w:p>
    <w:p w14:paraId="185B3907" w14:textId="51B37D33" w:rsidR="00FD2989" w:rsidRPr="00B254D2" w:rsidRDefault="00D1006E">
      <w:pPr>
        <w:pStyle w:val="20"/>
        <w:spacing w:before="0" w:after="0" w:line="360" w:lineRule="auto"/>
        <w:ind w:left="0" w:firstLineChars="200" w:firstLine="560"/>
        <w:rPr>
          <w:rFonts w:ascii="仿宋" w:eastAsia="仿宋" w:hAnsi="仿宋"/>
          <w:sz w:val="28"/>
          <w:szCs w:val="28"/>
          <w:rPrChange w:id="211" w:author="杨超宸" w:date="2021-02-02T14:27:00Z">
            <w:rPr>
              <w:rFonts w:ascii="仿宋" w:eastAsia="仿宋" w:hAnsi="仿宋"/>
              <w:sz w:val="28"/>
              <w:szCs w:val="28"/>
            </w:rPr>
          </w:rPrChange>
        </w:rPr>
      </w:pPr>
      <w:r w:rsidRPr="00B254D2">
        <w:rPr>
          <w:rFonts w:ascii="仿宋" w:eastAsia="仿宋" w:hAnsi="仿宋"/>
          <w:sz w:val="28"/>
          <w:szCs w:val="28"/>
          <w:rPrChange w:id="212" w:author="杨超宸" w:date="2021-02-02T14:27:00Z">
            <w:rPr>
              <w:rFonts w:ascii="仿宋" w:eastAsia="仿宋" w:hAnsi="仿宋"/>
              <w:sz w:val="28"/>
              <w:szCs w:val="28"/>
            </w:rPr>
          </w:rPrChange>
        </w:rPr>
        <w:t>7</w:t>
      </w:r>
      <w:r w:rsidRPr="00B254D2">
        <w:rPr>
          <w:rFonts w:ascii="仿宋" w:eastAsia="仿宋" w:hAnsi="仿宋" w:hint="eastAsia"/>
          <w:sz w:val="28"/>
          <w:szCs w:val="28"/>
          <w:rPrChange w:id="213" w:author="杨超宸" w:date="2021-02-02T14:27:00Z">
            <w:rPr>
              <w:rFonts w:ascii="仿宋" w:eastAsia="仿宋" w:hAnsi="仿宋" w:hint="eastAsia"/>
              <w:sz w:val="28"/>
              <w:szCs w:val="28"/>
            </w:rPr>
          </w:rPrChange>
        </w:rPr>
        <w:t>、理财产品托管专户或托管账户：指以甲方名义在丙方为其发行</w:t>
      </w:r>
      <w:ins w:id="214" w:author="杜薇-杭州分行" w:date="2019-11-29T15:06:00Z">
        <w:r w:rsidR="006C3742" w:rsidRPr="00B254D2">
          <w:rPr>
            <w:rFonts w:ascii="仿宋" w:eastAsia="仿宋" w:hAnsi="仿宋" w:hint="eastAsia"/>
            <w:sz w:val="28"/>
            <w:szCs w:val="28"/>
            <w:rPrChange w:id="215" w:author="杨超宸" w:date="2021-02-02T14:27:00Z">
              <w:rPr>
                <w:rFonts w:ascii="仿宋" w:eastAsia="仿宋" w:hAnsi="仿宋" w:hint="eastAsia"/>
                <w:sz w:val="28"/>
                <w:szCs w:val="28"/>
              </w:rPr>
            </w:rPrChange>
          </w:rPr>
          <w:t>的</w:t>
        </w:r>
      </w:ins>
      <w:r w:rsidRPr="00B254D2">
        <w:rPr>
          <w:rFonts w:ascii="仿宋" w:eastAsia="仿宋" w:hAnsi="仿宋" w:hint="eastAsia"/>
          <w:sz w:val="28"/>
          <w:szCs w:val="28"/>
          <w:rPrChange w:id="216" w:author="杨超宸" w:date="2021-02-02T14:27:00Z">
            <w:rPr>
              <w:rFonts w:ascii="仿宋" w:eastAsia="仿宋" w:hAnsi="仿宋" w:hint="eastAsia"/>
              <w:sz w:val="28"/>
              <w:szCs w:val="28"/>
            </w:rPr>
          </w:rPrChange>
        </w:rPr>
        <w:t>理财产品开立的专用银行账户，用于保管、管理和运用其发行理财产品项下的所有理财资金。</w:t>
      </w:r>
    </w:p>
    <w:p w14:paraId="7EA77743" w14:textId="1881B0AF" w:rsidR="00FD2989" w:rsidRPr="00B254D2" w:rsidRDefault="00D1006E">
      <w:pPr>
        <w:pStyle w:val="20"/>
        <w:spacing w:before="0" w:after="0" w:line="360" w:lineRule="auto"/>
        <w:ind w:left="0" w:firstLineChars="200" w:firstLine="560"/>
        <w:rPr>
          <w:rFonts w:ascii="仿宋" w:eastAsia="仿宋" w:hAnsi="仿宋"/>
          <w:sz w:val="28"/>
          <w:szCs w:val="28"/>
          <w:rPrChange w:id="217" w:author="杨超宸" w:date="2021-02-02T14:27:00Z">
            <w:rPr>
              <w:rFonts w:ascii="仿宋" w:eastAsia="仿宋" w:hAnsi="仿宋"/>
              <w:sz w:val="28"/>
              <w:szCs w:val="28"/>
            </w:rPr>
          </w:rPrChange>
        </w:rPr>
      </w:pPr>
      <w:r w:rsidRPr="00B254D2">
        <w:rPr>
          <w:rFonts w:ascii="仿宋" w:eastAsia="仿宋" w:hAnsi="仿宋"/>
          <w:sz w:val="28"/>
          <w:szCs w:val="28"/>
          <w:rPrChange w:id="218" w:author="杨超宸" w:date="2021-02-02T14:27:00Z">
            <w:rPr>
              <w:rFonts w:ascii="仿宋" w:eastAsia="仿宋" w:hAnsi="仿宋"/>
              <w:sz w:val="28"/>
              <w:szCs w:val="28"/>
            </w:rPr>
          </w:rPrChange>
        </w:rPr>
        <w:t>8</w:t>
      </w:r>
      <w:r w:rsidRPr="00B254D2">
        <w:rPr>
          <w:rFonts w:ascii="仿宋" w:eastAsia="仿宋" w:hAnsi="仿宋" w:hint="eastAsia"/>
          <w:sz w:val="28"/>
          <w:szCs w:val="28"/>
          <w:rPrChange w:id="219" w:author="杨超宸" w:date="2021-02-02T14:27:00Z">
            <w:rPr>
              <w:rFonts w:ascii="仿宋" w:eastAsia="仿宋" w:hAnsi="仿宋" w:hint="eastAsia"/>
              <w:sz w:val="28"/>
              <w:szCs w:val="28"/>
            </w:rPr>
          </w:rPrChange>
        </w:rPr>
        <w:t>、理财资金：指</w:t>
      </w:r>
      <w:r w:rsidRPr="00B254D2">
        <w:rPr>
          <w:rFonts w:ascii="仿宋_GB2312" w:eastAsia="仿宋_GB2312" w:hAnsi="仿宋" w:hint="eastAsia"/>
          <w:sz w:val="28"/>
          <w:szCs w:val="28"/>
          <w:rPrChange w:id="220" w:author="杨超宸" w:date="2021-02-02T14:27:00Z">
            <w:rPr>
              <w:rFonts w:ascii="仿宋_GB2312" w:eastAsia="仿宋_GB2312" w:hAnsi="仿宋" w:hint="eastAsia"/>
              <w:sz w:val="28"/>
              <w:szCs w:val="28"/>
            </w:rPr>
          </w:rPrChange>
        </w:rPr>
        <w:t>信银理财有限责任公司</w:t>
      </w:r>
      <w:r w:rsidRPr="00B254D2">
        <w:rPr>
          <w:rFonts w:ascii="仿宋" w:eastAsia="仿宋" w:hAnsi="仿宋" w:hint="eastAsia"/>
          <w:sz w:val="28"/>
          <w:szCs w:val="28"/>
          <w:rPrChange w:id="221" w:author="杨超宸" w:date="2021-02-02T14:27:00Z">
            <w:rPr>
              <w:rFonts w:ascii="仿宋" w:eastAsia="仿宋" w:hAnsi="仿宋" w:hint="eastAsia"/>
              <w:sz w:val="28"/>
              <w:szCs w:val="28"/>
            </w:rPr>
          </w:rPrChange>
        </w:rPr>
        <w:t>募集的所有理财资金</w:t>
      </w:r>
      <w:ins w:id="222" w:author="熊舟" w:date="2020-05-25T17:53:00Z">
        <w:r w:rsidR="00F506DF" w:rsidRPr="00B254D2">
          <w:rPr>
            <w:rFonts w:ascii="仿宋" w:eastAsia="仿宋" w:hAnsi="仿宋" w:hint="eastAsia"/>
            <w:sz w:val="28"/>
            <w:szCs w:val="28"/>
            <w:rPrChange w:id="223" w:author="杨超宸" w:date="2021-02-02T14:27:00Z">
              <w:rPr>
                <w:rFonts w:ascii="仿宋" w:eastAsia="仿宋" w:hAnsi="仿宋" w:hint="eastAsia"/>
                <w:sz w:val="28"/>
                <w:szCs w:val="28"/>
              </w:rPr>
            </w:rPrChange>
          </w:rPr>
          <w:t>，但</w:t>
        </w:r>
      </w:ins>
      <w:del w:id="224" w:author="熊舟" w:date="2020-05-25T17:53:00Z">
        <w:r w:rsidRPr="00B254D2" w:rsidDel="00F506DF">
          <w:rPr>
            <w:rFonts w:ascii="仿宋" w:eastAsia="仿宋" w:hAnsi="仿宋" w:hint="eastAsia"/>
            <w:sz w:val="28"/>
            <w:szCs w:val="28"/>
            <w:rPrChange w:id="225" w:author="杨超宸" w:date="2021-02-02T14:27:00Z">
              <w:rPr>
                <w:rFonts w:ascii="仿宋" w:eastAsia="仿宋" w:hAnsi="仿宋" w:hint="eastAsia"/>
                <w:sz w:val="28"/>
                <w:szCs w:val="28"/>
              </w:rPr>
            </w:rPrChange>
          </w:rPr>
          <w:delText>。</w:delText>
        </w:r>
        <w:r w:rsidR="000C3228" w:rsidRPr="00B254D2" w:rsidDel="00F506DF">
          <w:rPr>
            <w:rFonts w:ascii="仿宋" w:eastAsia="仿宋" w:hAnsi="仿宋" w:hint="eastAsia"/>
            <w:sz w:val="28"/>
            <w:szCs w:val="28"/>
            <w:rPrChange w:id="226" w:author="杨超宸" w:date="2021-02-02T14:27:00Z">
              <w:rPr>
                <w:rFonts w:ascii="仿宋" w:eastAsia="仿宋" w:hAnsi="仿宋" w:hint="eastAsia"/>
                <w:sz w:val="28"/>
                <w:szCs w:val="28"/>
              </w:rPr>
            </w:rPrChange>
          </w:rPr>
          <w:delText>（</w:delText>
        </w:r>
      </w:del>
      <w:r w:rsidR="000C3228" w:rsidRPr="00B254D2">
        <w:rPr>
          <w:rFonts w:ascii="仿宋" w:eastAsia="仿宋" w:hAnsi="仿宋" w:hint="eastAsia"/>
          <w:sz w:val="28"/>
          <w:szCs w:val="28"/>
          <w:rPrChange w:id="227" w:author="杨超宸" w:date="2021-02-02T14:27:00Z">
            <w:rPr>
              <w:rFonts w:ascii="仿宋" w:eastAsia="仿宋" w:hAnsi="仿宋" w:hint="eastAsia"/>
              <w:sz w:val="28"/>
              <w:szCs w:val="28"/>
            </w:rPr>
          </w:rPrChange>
        </w:rPr>
        <w:t>因</w:t>
      </w:r>
      <w:r w:rsidR="000C3228" w:rsidRPr="00B254D2">
        <w:rPr>
          <w:rFonts w:ascii="仿宋" w:eastAsia="仿宋" w:hAnsi="仿宋"/>
          <w:sz w:val="28"/>
          <w:szCs w:val="28"/>
          <w:rPrChange w:id="228" w:author="杨超宸" w:date="2021-02-02T14:27:00Z">
            <w:rPr>
              <w:rFonts w:ascii="仿宋" w:eastAsia="仿宋" w:hAnsi="仿宋"/>
              <w:sz w:val="28"/>
              <w:szCs w:val="28"/>
            </w:rPr>
          </w:rPrChange>
        </w:rPr>
        <w:t>监管政策要求在他行托管的理财产品除外</w:t>
      </w:r>
      <w:del w:id="229" w:author="熊舟" w:date="2020-05-25T17:53:00Z">
        <w:r w:rsidR="000C3228" w:rsidRPr="00B254D2" w:rsidDel="00F506DF">
          <w:rPr>
            <w:rFonts w:ascii="仿宋" w:eastAsia="仿宋" w:hAnsi="仿宋"/>
            <w:sz w:val="28"/>
            <w:szCs w:val="28"/>
            <w:rPrChange w:id="230" w:author="杨超宸" w:date="2021-02-02T14:27:00Z">
              <w:rPr>
                <w:rFonts w:ascii="仿宋" w:eastAsia="仿宋" w:hAnsi="仿宋"/>
                <w:sz w:val="28"/>
                <w:szCs w:val="28"/>
              </w:rPr>
            </w:rPrChange>
          </w:rPr>
          <w:delText>）</w:delText>
        </w:r>
      </w:del>
      <w:r w:rsidR="000C3228" w:rsidRPr="00B254D2">
        <w:rPr>
          <w:rFonts w:ascii="仿宋" w:eastAsia="仿宋" w:hAnsi="仿宋" w:hint="eastAsia"/>
          <w:sz w:val="28"/>
          <w:szCs w:val="28"/>
          <w:rPrChange w:id="231" w:author="杨超宸" w:date="2021-02-02T14:27:00Z">
            <w:rPr>
              <w:rFonts w:ascii="仿宋" w:eastAsia="仿宋" w:hAnsi="仿宋" w:hint="eastAsia"/>
              <w:sz w:val="28"/>
              <w:szCs w:val="28"/>
            </w:rPr>
          </w:rPrChange>
        </w:rPr>
        <w:t>。</w:t>
      </w:r>
    </w:p>
    <w:p w14:paraId="79974E9B" w14:textId="45D00B22" w:rsidR="00FD2989" w:rsidRPr="00B254D2" w:rsidRDefault="00D1006E">
      <w:pPr>
        <w:pStyle w:val="20"/>
        <w:spacing w:before="0" w:after="0" w:line="360" w:lineRule="auto"/>
        <w:ind w:left="0" w:firstLineChars="200" w:firstLine="560"/>
        <w:rPr>
          <w:rFonts w:ascii="仿宋" w:eastAsia="仿宋" w:hAnsi="仿宋"/>
          <w:sz w:val="28"/>
          <w:szCs w:val="28"/>
          <w:rPrChange w:id="232" w:author="杨超宸" w:date="2021-02-02T14:27:00Z">
            <w:rPr>
              <w:rFonts w:ascii="仿宋" w:eastAsia="仿宋" w:hAnsi="仿宋"/>
              <w:sz w:val="28"/>
              <w:szCs w:val="28"/>
            </w:rPr>
          </w:rPrChange>
        </w:rPr>
      </w:pPr>
      <w:r w:rsidRPr="00B254D2">
        <w:rPr>
          <w:rFonts w:ascii="仿宋" w:eastAsia="仿宋" w:hAnsi="仿宋"/>
          <w:sz w:val="28"/>
          <w:szCs w:val="28"/>
          <w:rPrChange w:id="233" w:author="杨超宸" w:date="2021-02-02T14:27:00Z">
            <w:rPr>
              <w:rFonts w:ascii="仿宋" w:eastAsia="仿宋" w:hAnsi="仿宋"/>
              <w:sz w:val="28"/>
              <w:szCs w:val="28"/>
            </w:rPr>
          </w:rPrChange>
        </w:rPr>
        <w:t>9</w:t>
      </w:r>
      <w:r w:rsidRPr="00B254D2">
        <w:rPr>
          <w:rFonts w:ascii="仿宋" w:eastAsia="仿宋" w:hAnsi="仿宋" w:hint="eastAsia"/>
          <w:sz w:val="28"/>
          <w:szCs w:val="28"/>
          <w:rPrChange w:id="234" w:author="杨超宸" w:date="2021-02-02T14:27:00Z">
            <w:rPr>
              <w:rFonts w:ascii="仿宋" w:eastAsia="仿宋" w:hAnsi="仿宋" w:hint="eastAsia"/>
              <w:sz w:val="28"/>
              <w:szCs w:val="28"/>
            </w:rPr>
          </w:rPrChange>
        </w:rPr>
        <w:t>、理财产品财产/理财财产：指理财产品的理财资金以及运用理财资金所投资的资产，包括但不限于理财资金；投资管理形成的债券资产、信托财产；银行存款及利息；投资收益；其他应计入理财产品资产的财产。</w:t>
      </w:r>
    </w:p>
    <w:p w14:paraId="3CAF8785" w14:textId="5947F323" w:rsidR="00FD2989" w:rsidRPr="00B254D2" w:rsidRDefault="00D1006E">
      <w:pPr>
        <w:pStyle w:val="20"/>
        <w:spacing w:before="0" w:after="0" w:line="360" w:lineRule="auto"/>
        <w:ind w:left="0" w:firstLineChars="200" w:firstLine="560"/>
        <w:rPr>
          <w:rFonts w:ascii="仿宋" w:eastAsia="仿宋" w:hAnsi="仿宋"/>
          <w:sz w:val="28"/>
          <w:szCs w:val="28"/>
          <w:rPrChange w:id="235" w:author="杨超宸" w:date="2021-02-02T14:27:00Z">
            <w:rPr>
              <w:rFonts w:ascii="仿宋" w:eastAsia="仿宋" w:hAnsi="仿宋"/>
              <w:sz w:val="28"/>
              <w:szCs w:val="28"/>
            </w:rPr>
          </w:rPrChange>
        </w:rPr>
      </w:pPr>
      <w:r w:rsidRPr="00B254D2">
        <w:rPr>
          <w:rFonts w:ascii="仿宋" w:eastAsia="仿宋" w:hAnsi="仿宋" w:hint="eastAsia"/>
          <w:sz w:val="28"/>
          <w:szCs w:val="28"/>
          <w:rPrChange w:id="236" w:author="杨超宸" w:date="2021-02-02T14:27:00Z">
            <w:rPr>
              <w:rFonts w:ascii="仿宋" w:eastAsia="仿宋" w:hAnsi="仿宋" w:hint="eastAsia"/>
              <w:sz w:val="28"/>
              <w:szCs w:val="28"/>
            </w:rPr>
          </w:rPrChange>
        </w:rPr>
        <w:t>1</w:t>
      </w:r>
      <w:r w:rsidRPr="00B254D2">
        <w:rPr>
          <w:rFonts w:ascii="仿宋" w:eastAsia="仿宋" w:hAnsi="仿宋"/>
          <w:sz w:val="28"/>
          <w:szCs w:val="28"/>
          <w:rPrChange w:id="237" w:author="杨超宸" w:date="2021-02-02T14:27:00Z">
            <w:rPr>
              <w:rFonts w:ascii="仿宋" w:eastAsia="仿宋" w:hAnsi="仿宋"/>
              <w:sz w:val="28"/>
              <w:szCs w:val="28"/>
            </w:rPr>
          </w:rPrChange>
        </w:rPr>
        <w:t>0</w:t>
      </w:r>
      <w:r w:rsidRPr="00B254D2">
        <w:rPr>
          <w:rFonts w:ascii="仿宋" w:eastAsia="仿宋" w:hAnsi="仿宋" w:hint="eastAsia"/>
          <w:sz w:val="28"/>
          <w:szCs w:val="28"/>
          <w:rPrChange w:id="238" w:author="杨超宸" w:date="2021-02-02T14:27:00Z">
            <w:rPr>
              <w:rFonts w:ascii="仿宋" w:eastAsia="仿宋" w:hAnsi="仿宋" w:hint="eastAsia"/>
              <w:sz w:val="28"/>
              <w:szCs w:val="28"/>
            </w:rPr>
          </w:rPrChange>
        </w:rPr>
        <w:t>、理财产品财产净值：指理财产品存续期间理财产品财产扣除当期已发生但尚未支付的费用、管理人报酬、托管费用、相关税费等</w:t>
      </w:r>
      <w:r w:rsidRPr="00B254D2">
        <w:rPr>
          <w:rFonts w:ascii="仿宋" w:eastAsia="仿宋" w:hAnsi="仿宋" w:hint="eastAsia"/>
          <w:sz w:val="28"/>
          <w:szCs w:val="28"/>
          <w:rPrChange w:id="239" w:author="杨超宸" w:date="2021-02-02T14:27:00Z">
            <w:rPr>
              <w:rFonts w:ascii="仿宋" w:eastAsia="仿宋" w:hAnsi="仿宋" w:hint="eastAsia"/>
              <w:sz w:val="28"/>
              <w:szCs w:val="28"/>
            </w:rPr>
          </w:rPrChange>
        </w:rPr>
        <w:lastRenderedPageBreak/>
        <w:t>全部负债后的余额，或理财产品终止时理财产品财产扣除应付未付的费用、管理人报酬、托管费用、相关税费等全部负债后的余额。</w:t>
      </w:r>
    </w:p>
    <w:p w14:paraId="34EED2DB" w14:textId="3847731C" w:rsidR="00FD2989" w:rsidRPr="00B254D2" w:rsidRDefault="00D1006E">
      <w:pPr>
        <w:pStyle w:val="20"/>
        <w:spacing w:before="0" w:after="0" w:line="360" w:lineRule="auto"/>
        <w:ind w:left="0" w:firstLineChars="200" w:firstLine="560"/>
        <w:rPr>
          <w:rFonts w:ascii="仿宋" w:eastAsia="仿宋" w:hAnsi="仿宋"/>
          <w:sz w:val="28"/>
          <w:szCs w:val="28"/>
          <w:rPrChange w:id="240" w:author="杨超宸" w:date="2021-02-02T14:27:00Z">
            <w:rPr>
              <w:rFonts w:ascii="仿宋" w:eastAsia="仿宋" w:hAnsi="仿宋"/>
              <w:sz w:val="28"/>
              <w:szCs w:val="28"/>
            </w:rPr>
          </w:rPrChange>
        </w:rPr>
      </w:pPr>
      <w:r w:rsidRPr="00B254D2">
        <w:rPr>
          <w:rFonts w:ascii="仿宋" w:eastAsia="仿宋" w:hAnsi="仿宋" w:hint="eastAsia"/>
          <w:sz w:val="28"/>
          <w:szCs w:val="28"/>
          <w:rPrChange w:id="241" w:author="杨超宸" w:date="2021-02-02T14:27:00Z">
            <w:rPr>
              <w:rFonts w:ascii="仿宋" w:eastAsia="仿宋" w:hAnsi="仿宋" w:hint="eastAsia"/>
              <w:sz w:val="28"/>
              <w:szCs w:val="28"/>
            </w:rPr>
          </w:rPrChange>
        </w:rPr>
        <w:t>1</w:t>
      </w:r>
      <w:r w:rsidRPr="00B254D2">
        <w:rPr>
          <w:rFonts w:ascii="仿宋" w:eastAsia="仿宋" w:hAnsi="仿宋"/>
          <w:sz w:val="28"/>
          <w:szCs w:val="28"/>
          <w:rPrChange w:id="242" w:author="杨超宸" w:date="2021-02-02T14:27:00Z">
            <w:rPr>
              <w:rFonts w:ascii="仿宋" w:eastAsia="仿宋" w:hAnsi="仿宋"/>
              <w:sz w:val="28"/>
              <w:szCs w:val="28"/>
            </w:rPr>
          </w:rPrChange>
        </w:rPr>
        <w:t>1</w:t>
      </w:r>
      <w:r w:rsidRPr="00B254D2">
        <w:rPr>
          <w:rFonts w:ascii="仿宋" w:eastAsia="仿宋" w:hAnsi="仿宋" w:hint="eastAsia"/>
          <w:sz w:val="28"/>
          <w:szCs w:val="28"/>
          <w:rPrChange w:id="243" w:author="杨超宸" w:date="2021-02-02T14:27:00Z">
            <w:rPr>
              <w:rFonts w:ascii="仿宋" w:eastAsia="仿宋" w:hAnsi="仿宋" w:hint="eastAsia"/>
              <w:sz w:val="28"/>
              <w:szCs w:val="28"/>
            </w:rPr>
          </w:rPrChange>
        </w:rPr>
        <w:t>、</w:t>
      </w:r>
      <w:r w:rsidRPr="00B254D2">
        <w:rPr>
          <w:rFonts w:ascii="仿宋" w:eastAsia="仿宋" w:hAnsi="仿宋"/>
          <w:sz w:val="28"/>
          <w:szCs w:val="28"/>
          <w:rPrChange w:id="244" w:author="杨超宸" w:date="2021-02-02T14:27:00Z">
            <w:rPr>
              <w:rFonts w:ascii="仿宋" w:eastAsia="仿宋" w:hAnsi="仿宋"/>
              <w:sz w:val="28"/>
              <w:szCs w:val="28"/>
            </w:rPr>
          </w:rPrChange>
        </w:rPr>
        <w:t>资产账户：包括但不限于银行间债券账户</w:t>
      </w:r>
      <w:r w:rsidRPr="00B254D2">
        <w:rPr>
          <w:rFonts w:ascii="仿宋" w:eastAsia="仿宋" w:hAnsi="仿宋" w:hint="eastAsia"/>
          <w:sz w:val="28"/>
          <w:szCs w:val="28"/>
          <w:rPrChange w:id="245" w:author="杨超宸" w:date="2021-02-02T14:27:00Z">
            <w:rPr>
              <w:rFonts w:ascii="仿宋" w:eastAsia="仿宋" w:hAnsi="仿宋" w:hint="eastAsia"/>
              <w:sz w:val="28"/>
              <w:szCs w:val="28"/>
            </w:rPr>
          </w:rPrChange>
        </w:rPr>
        <w:t>、</w:t>
      </w:r>
      <w:r w:rsidRPr="00B254D2">
        <w:rPr>
          <w:rFonts w:ascii="仿宋" w:eastAsia="仿宋" w:hAnsi="仿宋"/>
          <w:sz w:val="28"/>
          <w:szCs w:val="28"/>
          <w:rPrChange w:id="246" w:author="杨超宸" w:date="2021-02-02T14:27:00Z">
            <w:rPr>
              <w:rFonts w:ascii="仿宋" w:eastAsia="仿宋" w:hAnsi="仿宋"/>
              <w:sz w:val="28"/>
              <w:szCs w:val="28"/>
            </w:rPr>
          </w:rPrChange>
        </w:rPr>
        <w:t>交易所账户</w:t>
      </w:r>
      <w:r w:rsidRPr="00B254D2">
        <w:rPr>
          <w:rFonts w:ascii="仿宋" w:eastAsia="仿宋" w:hAnsi="仿宋" w:hint="eastAsia"/>
          <w:sz w:val="28"/>
          <w:szCs w:val="28"/>
          <w:rPrChange w:id="247" w:author="杨超宸" w:date="2021-02-02T14:27:00Z">
            <w:rPr>
              <w:rFonts w:ascii="仿宋" w:eastAsia="仿宋" w:hAnsi="仿宋" w:hint="eastAsia"/>
              <w:sz w:val="28"/>
              <w:szCs w:val="28"/>
            </w:rPr>
          </w:rPrChange>
        </w:rPr>
        <w:t>和</w:t>
      </w:r>
      <w:r w:rsidRPr="00B254D2">
        <w:rPr>
          <w:rFonts w:ascii="仿宋" w:eastAsia="仿宋" w:hAnsi="仿宋"/>
          <w:sz w:val="28"/>
          <w:szCs w:val="28"/>
          <w:rPrChange w:id="248" w:author="杨超宸" w:date="2021-02-02T14:27:00Z">
            <w:rPr>
              <w:rFonts w:ascii="仿宋" w:eastAsia="仿宋" w:hAnsi="仿宋"/>
              <w:sz w:val="28"/>
              <w:szCs w:val="28"/>
            </w:rPr>
          </w:rPrChange>
        </w:rPr>
        <w:t>机构</w:t>
      </w:r>
      <w:r w:rsidRPr="00B254D2">
        <w:rPr>
          <w:rFonts w:ascii="仿宋" w:eastAsia="仿宋" w:hAnsi="仿宋" w:hint="eastAsia"/>
          <w:sz w:val="28"/>
          <w:szCs w:val="28"/>
          <w:rPrChange w:id="249" w:author="杨超宸" w:date="2021-02-02T14:27:00Z">
            <w:rPr>
              <w:rFonts w:ascii="仿宋" w:eastAsia="仿宋" w:hAnsi="仿宋" w:hint="eastAsia"/>
              <w:sz w:val="28"/>
              <w:szCs w:val="28"/>
            </w:rPr>
          </w:rPrChange>
        </w:rPr>
        <w:t>间</w:t>
      </w:r>
      <w:r w:rsidRPr="00B254D2">
        <w:rPr>
          <w:rFonts w:ascii="仿宋" w:eastAsia="仿宋" w:hAnsi="仿宋"/>
          <w:sz w:val="28"/>
          <w:szCs w:val="28"/>
          <w:rPrChange w:id="250" w:author="杨超宸" w:date="2021-02-02T14:27:00Z">
            <w:rPr>
              <w:rFonts w:ascii="仿宋" w:eastAsia="仿宋" w:hAnsi="仿宋"/>
              <w:sz w:val="28"/>
              <w:szCs w:val="28"/>
            </w:rPr>
          </w:rPrChange>
        </w:rPr>
        <w:t>私募结算账户</w:t>
      </w:r>
      <w:r w:rsidRPr="00B254D2">
        <w:rPr>
          <w:rFonts w:ascii="仿宋" w:eastAsia="仿宋" w:hAnsi="仿宋" w:hint="eastAsia"/>
          <w:sz w:val="28"/>
          <w:szCs w:val="28"/>
          <w:rPrChange w:id="251" w:author="杨超宸" w:date="2021-02-02T14:27:00Z">
            <w:rPr>
              <w:rFonts w:ascii="仿宋" w:eastAsia="仿宋" w:hAnsi="仿宋" w:hint="eastAsia"/>
              <w:sz w:val="28"/>
              <w:szCs w:val="28"/>
            </w:rPr>
          </w:rPrChange>
        </w:rPr>
        <w:t>及</w:t>
      </w:r>
      <w:r w:rsidRPr="00B254D2">
        <w:rPr>
          <w:rFonts w:ascii="仿宋" w:eastAsia="仿宋" w:hAnsi="仿宋"/>
          <w:sz w:val="28"/>
          <w:szCs w:val="28"/>
          <w:rPrChange w:id="252" w:author="杨超宸" w:date="2021-02-02T14:27:00Z">
            <w:rPr>
              <w:rFonts w:ascii="仿宋" w:eastAsia="仿宋" w:hAnsi="仿宋"/>
              <w:sz w:val="28"/>
              <w:szCs w:val="28"/>
            </w:rPr>
          </w:rPrChange>
        </w:rPr>
        <w:t>理财</w:t>
      </w:r>
      <w:r w:rsidRPr="00B254D2">
        <w:rPr>
          <w:rFonts w:ascii="仿宋" w:eastAsia="仿宋" w:hAnsi="仿宋" w:hint="eastAsia"/>
          <w:sz w:val="28"/>
          <w:szCs w:val="28"/>
          <w:rPrChange w:id="253" w:author="杨超宸" w:date="2021-02-02T14:27:00Z">
            <w:rPr>
              <w:rFonts w:ascii="仿宋" w:eastAsia="仿宋" w:hAnsi="仿宋" w:hint="eastAsia"/>
              <w:sz w:val="28"/>
              <w:szCs w:val="28"/>
            </w:rPr>
          </w:rPrChange>
        </w:rPr>
        <w:t>直融</w:t>
      </w:r>
      <w:r w:rsidRPr="00B254D2">
        <w:rPr>
          <w:rFonts w:ascii="仿宋" w:eastAsia="仿宋" w:hAnsi="仿宋"/>
          <w:sz w:val="28"/>
          <w:szCs w:val="28"/>
          <w:rPrChange w:id="254" w:author="杨超宸" w:date="2021-02-02T14:27:00Z">
            <w:rPr>
              <w:rFonts w:ascii="仿宋" w:eastAsia="仿宋" w:hAnsi="仿宋"/>
              <w:sz w:val="28"/>
              <w:szCs w:val="28"/>
            </w:rPr>
          </w:rPrChange>
        </w:rPr>
        <w:t>工具账户等。</w:t>
      </w:r>
    </w:p>
    <w:p w14:paraId="491BF7B8" w14:textId="2817DA81" w:rsidR="00FD2989" w:rsidRPr="00B254D2" w:rsidRDefault="00D1006E">
      <w:pPr>
        <w:pStyle w:val="20"/>
        <w:spacing w:before="0" w:after="0" w:line="360" w:lineRule="auto"/>
        <w:ind w:left="0" w:firstLineChars="200" w:firstLine="560"/>
        <w:rPr>
          <w:rFonts w:ascii="仿宋" w:eastAsia="仿宋" w:hAnsi="仿宋"/>
          <w:sz w:val="28"/>
          <w:szCs w:val="28"/>
          <w:rPrChange w:id="255" w:author="杨超宸" w:date="2021-02-02T14:27:00Z">
            <w:rPr>
              <w:rFonts w:ascii="仿宋" w:eastAsia="仿宋" w:hAnsi="仿宋"/>
              <w:sz w:val="28"/>
              <w:szCs w:val="28"/>
            </w:rPr>
          </w:rPrChange>
        </w:rPr>
      </w:pPr>
      <w:r w:rsidRPr="00B254D2">
        <w:rPr>
          <w:rFonts w:ascii="仿宋" w:eastAsia="仿宋" w:hAnsi="仿宋" w:hint="eastAsia"/>
          <w:sz w:val="28"/>
          <w:szCs w:val="28"/>
          <w:rPrChange w:id="256" w:author="杨超宸" w:date="2021-02-02T14:27:00Z">
            <w:rPr>
              <w:rFonts w:ascii="仿宋" w:eastAsia="仿宋" w:hAnsi="仿宋" w:hint="eastAsia"/>
              <w:sz w:val="28"/>
              <w:szCs w:val="28"/>
            </w:rPr>
          </w:rPrChange>
        </w:rPr>
        <w:t>1</w:t>
      </w:r>
      <w:r w:rsidRPr="00B254D2">
        <w:rPr>
          <w:rFonts w:ascii="仿宋" w:eastAsia="仿宋" w:hAnsi="仿宋"/>
          <w:sz w:val="28"/>
          <w:szCs w:val="28"/>
          <w:rPrChange w:id="257" w:author="杨超宸" w:date="2021-02-02T14:27:00Z">
            <w:rPr>
              <w:rFonts w:ascii="仿宋" w:eastAsia="仿宋" w:hAnsi="仿宋"/>
              <w:sz w:val="28"/>
              <w:szCs w:val="28"/>
            </w:rPr>
          </w:rPrChange>
        </w:rPr>
        <w:t>2</w:t>
      </w:r>
      <w:r w:rsidRPr="00B254D2">
        <w:rPr>
          <w:rFonts w:ascii="仿宋" w:eastAsia="仿宋" w:hAnsi="仿宋" w:hint="eastAsia"/>
          <w:sz w:val="28"/>
          <w:szCs w:val="28"/>
          <w:rPrChange w:id="258" w:author="杨超宸" w:date="2021-02-02T14:27:00Z">
            <w:rPr>
              <w:rFonts w:ascii="仿宋" w:eastAsia="仿宋" w:hAnsi="仿宋" w:hint="eastAsia"/>
              <w:sz w:val="28"/>
              <w:szCs w:val="28"/>
            </w:rPr>
          </w:rPrChange>
        </w:rPr>
        <w:t>、资金账户：包括但不限于理财产品托管户、DVP资金账户、交易所资金账户、机构间私募资金账户及</w:t>
      </w:r>
      <w:r w:rsidRPr="00B254D2">
        <w:rPr>
          <w:rFonts w:ascii="仿宋" w:eastAsia="仿宋" w:hAnsi="仿宋"/>
          <w:sz w:val="28"/>
          <w:szCs w:val="28"/>
          <w:rPrChange w:id="259" w:author="杨超宸" w:date="2021-02-02T14:27:00Z">
            <w:rPr>
              <w:rFonts w:ascii="仿宋" w:eastAsia="仿宋" w:hAnsi="仿宋"/>
              <w:sz w:val="28"/>
              <w:szCs w:val="28"/>
            </w:rPr>
          </w:rPrChange>
        </w:rPr>
        <w:t>理财</w:t>
      </w:r>
      <w:r w:rsidRPr="00B254D2">
        <w:rPr>
          <w:rFonts w:ascii="仿宋" w:eastAsia="仿宋" w:hAnsi="仿宋" w:hint="eastAsia"/>
          <w:sz w:val="28"/>
          <w:szCs w:val="28"/>
          <w:rPrChange w:id="260" w:author="杨超宸" w:date="2021-02-02T14:27:00Z">
            <w:rPr>
              <w:rFonts w:ascii="仿宋" w:eastAsia="仿宋" w:hAnsi="仿宋" w:hint="eastAsia"/>
              <w:sz w:val="28"/>
              <w:szCs w:val="28"/>
            </w:rPr>
          </w:rPrChange>
        </w:rPr>
        <w:t>直融</w:t>
      </w:r>
      <w:r w:rsidRPr="00B254D2">
        <w:rPr>
          <w:rFonts w:ascii="仿宋" w:eastAsia="仿宋" w:hAnsi="仿宋"/>
          <w:sz w:val="28"/>
          <w:szCs w:val="28"/>
          <w:rPrChange w:id="261" w:author="杨超宸" w:date="2021-02-02T14:27:00Z">
            <w:rPr>
              <w:rFonts w:ascii="仿宋" w:eastAsia="仿宋" w:hAnsi="仿宋"/>
              <w:sz w:val="28"/>
              <w:szCs w:val="28"/>
            </w:rPr>
          </w:rPrChange>
        </w:rPr>
        <w:t>工具账户</w:t>
      </w:r>
      <w:r w:rsidRPr="00B254D2">
        <w:rPr>
          <w:rFonts w:ascii="仿宋" w:eastAsia="仿宋" w:hAnsi="仿宋" w:hint="eastAsia"/>
          <w:sz w:val="28"/>
          <w:szCs w:val="28"/>
          <w:rPrChange w:id="262" w:author="杨超宸" w:date="2021-02-02T14:27:00Z">
            <w:rPr>
              <w:rFonts w:ascii="仿宋" w:eastAsia="仿宋" w:hAnsi="仿宋" w:hint="eastAsia"/>
              <w:sz w:val="28"/>
              <w:szCs w:val="28"/>
            </w:rPr>
          </w:rPrChange>
        </w:rPr>
        <w:t>等。</w:t>
      </w:r>
    </w:p>
    <w:p w14:paraId="50FB37B7" w14:textId="0A4322FD" w:rsidR="00FD2989" w:rsidRPr="00B254D2" w:rsidRDefault="00D1006E">
      <w:pPr>
        <w:pStyle w:val="20"/>
        <w:spacing w:before="0" w:after="0" w:line="360" w:lineRule="auto"/>
        <w:ind w:left="0" w:firstLineChars="200" w:firstLine="560"/>
        <w:rPr>
          <w:rFonts w:ascii="仿宋" w:eastAsia="仿宋" w:hAnsi="仿宋"/>
          <w:sz w:val="28"/>
          <w:szCs w:val="28"/>
          <w:rPrChange w:id="263" w:author="杨超宸" w:date="2021-02-02T14:27:00Z">
            <w:rPr>
              <w:rFonts w:ascii="仿宋" w:eastAsia="仿宋" w:hAnsi="仿宋"/>
              <w:sz w:val="28"/>
              <w:szCs w:val="28"/>
            </w:rPr>
          </w:rPrChange>
        </w:rPr>
      </w:pPr>
      <w:r w:rsidRPr="00B254D2">
        <w:rPr>
          <w:rFonts w:ascii="仿宋" w:eastAsia="仿宋" w:hAnsi="仿宋" w:hint="eastAsia"/>
          <w:sz w:val="28"/>
          <w:szCs w:val="28"/>
          <w:rPrChange w:id="264" w:author="杨超宸" w:date="2021-02-02T14:27:00Z">
            <w:rPr>
              <w:rFonts w:ascii="仿宋" w:eastAsia="仿宋" w:hAnsi="仿宋" w:hint="eastAsia"/>
              <w:sz w:val="28"/>
              <w:szCs w:val="28"/>
            </w:rPr>
          </w:rPrChange>
        </w:rPr>
        <w:t>1</w:t>
      </w:r>
      <w:r w:rsidRPr="00B254D2">
        <w:rPr>
          <w:rFonts w:ascii="仿宋" w:eastAsia="仿宋" w:hAnsi="仿宋"/>
          <w:sz w:val="28"/>
          <w:szCs w:val="28"/>
          <w:rPrChange w:id="265" w:author="杨超宸" w:date="2021-02-02T14:27:00Z">
            <w:rPr>
              <w:rFonts w:ascii="仿宋" w:eastAsia="仿宋" w:hAnsi="仿宋"/>
              <w:sz w:val="28"/>
              <w:szCs w:val="28"/>
            </w:rPr>
          </w:rPrChange>
        </w:rPr>
        <w:t>3</w:t>
      </w:r>
      <w:r w:rsidRPr="00B254D2">
        <w:rPr>
          <w:rFonts w:ascii="仿宋" w:eastAsia="仿宋" w:hAnsi="仿宋" w:hint="eastAsia"/>
          <w:sz w:val="28"/>
          <w:szCs w:val="28"/>
          <w:rPrChange w:id="266" w:author="杨超宸" w:date="2021-02-02T14:27:00Z">
            <w:rPr>
              <w:rFonts w:ascii="仿宋" w:eastAsia="仿宋" w:hAnsi="仿宋" w:hint="eastAsia"/>
              <w:sz w:val="28"/>
              <w:szCs w:val="28"/>
            </w:rPr>
          </w:rPrChange>
        </w:rPr>
        <w:t>、划款指令书：指经过</w:t>
      </w:r>
      <w:r w:rsidRPr="00B254D2">
        <w:rPr>
          <w:rFonts w:ascii="仿宋" w:eastAsia="仿宋" w:hAnsi="仿宋"/>
          <w:sz w:val="28"/>
          <w:szCs w:val="28"/>
          <w:rPrChange w:id="267" w:author="杨超宸" w:date="2021-02-02T14:27:00Z">
            <w:rPr>
              <w:rFonts w:ascii="仿宋" w:eastAsia="仿宋" w:hAnsi="仿宋"/>
              <w:sz w:val="28"/>
              <w:szCs w:val="28"/>
            </w:rPr>
          </w:rPrChange>
        </w:rPr>
        <w:t>甲方授权审批人审批通过的</w:t>
      </w:r>
      <w:r w:rsidRPr="00B254D2">
        <w:rPr>
          <w:rFonts w:ascii="仿宋" w:eastAsia="仿宋" w:hAnsi="仿宋" w:hint="eastAsia"/>
          <w:sz w:val="28"/>
          <w:szCs w:val="28"/>
          <w:rPrChange w:id="268" w:author="杨超宸" w:date="2021-02-02T14:27:00Z">
            <w:rPr>
              <w:rFonts w:ascii="仿宋" w:eastAsia="仿宋" w:hAnsi="仿宋" w:hint="eastAsia"/>
              <w:sz w:val="28"/>
              <w:szCs w:val="28"/>
            </w:rPr>
          </w:rPrChange>
        </w:rPr>
        <w:t>向丙方发出的由理财产品的资金账户向交易对手划付资金、支付理财产品相关费用、</w:t>
      </w:r>
      <w:r w:rsidRPr="00B254D2">
        <w:rPr>
          <w:rFonts w:ascii="仿宋" w:eastAsia="仿宋" w:hAnsi="仿宋"/>
          <w:sz w:val="28"/>
          <w:szCs w:val="28"/>
          <w:rPrChange w:id="269" w:author="杨超宸" w:date="2021-02-02T14:27:00Z">
            <w:rPr>
              <w:rFonts w:ascii="仿宋" w:eastAsia="仿宋" w:hAnsi="仿宋"/>
              <w:sz w:val="28"/>
              <w:szCs w:val="28"/>
            </w:rPr>
          </w:rPrChange>
        </w:rPr>
        <w:t>支付客户本金和收益</w:t>
      </w:r>
      <w:r w:rsidRPr="00B254D2">
        <w:rPr>
          <w:rFonts w:ascii="仿宋" w:eastAsia="仿宋" w:hAnsi="仿宋" w:hint="eastAsia"/>
          <w:sz w:val="28"/>
          <w:szCs w:val="28"/>
          <w:rPrChange w:id="270" w:author="杨超宸" w:date="2021-02-02T14:27:00Z">
            <w:rPr>
              <w:rFonts w:ascii="仿宋" w:eastAsia="仿宋" w:hAnsi="仿宋" w:hint="eastAsia"/>
              <w:sz w:val="28"/>
              <w:szCs w:val="28"/>
            </w:rPr>
          </w:rPrChange>
        </w:rPr>
        <w:t>以及账户</w:t>
      </w:r>
      <w:r w:rsidRPr="00B254D2">
        <w:rPr>
          <w:rFonts w:ascii="仿宋" w:eastAsia="仿宋" w:hAnsi="仿宋"/>
          <w:sz w:val="28"/>
          <w:szCs w:val="28"/>
          <w:rPrChange w:id="271" w:author="杨超宸" w:date="2021-02-02T14:27:00Z">
            <w:rPr>
              <w:rFonts w:ascii="仿宋" w:eastAsia="仿宋" w:hAnsi="仿宋"/>
              <w:sz w:val="28"/>
              <w:szCs w:val="28"/>
            </w:rPr>
          </w:rPrChange>
        </w:rPr>
        <w:t>间</w:t>
      </w:r>
      <w:r w:rsidRPr="00B254D2">
        <w:rPr>
          <w:rFonts w:ascii="仿宋" w:eastAsia="仿宋" w:hAnsi="仿宋" w:hint="eastAsia"/>
          <w:sz w:val="28"/>
          <w:szCs w:val="28"/>
          <w:rPrChange w:id="272" w:author="杨超宸" w:date="2021-02-02T14:27:00Z">
            <w:rPr>
              <w:rFonts w:ascii="仿宋" w:eastAsia="仿宋" w:hAnsi="仿宋" w:hint="eastAsia"/>
              <w:sz w:val="28"/>
              <w:szCs w:val="28"/>
            </w:rPr>
          </w:rPrChange>
        </w:rPr>
        <w:t>资金互转等的电子</w:t>
      </w:r>
      <w:r w:rsidRPr="00B254D2">
        <w:rPr>
          <w:rFonts w:ascii="仿宋" w:eastAsia="仿宋" w:hAnsi="仿宋"/>
          <w:sz w:val="28"/>
          <w:szCs w:val="28"/>
          <w:rPrChange w:id="273" w:author="杨超宸" w:date="2021-02-02T14:27:00Z">
            <w:rPr>
              <w:rFonts w:ascii="仿宋" w:eastAsia="仿宋" w:hAnsi="仿宋"/>
              <w:sz w:val="28"/>
              <w:szCs w:val="28"/>
            </w:rPr>
          </w:rPrChange>
        </w:rPr>
        <w:t>或</w:t>
      </w:r>
      <w:r w:rsidRPr="00B254D2">
        <w:rPr>
          <w:rFonts w:ascii="仿宋" w:eastAsia="仿宋" w:hAnsi="仿宋" w:hint="eastAsia"/>
          <w:sz w:val="28"/>
          <w:szCs w:val="28"/>
          <w:rPrChange w:id="274" w:author="杨超宸" w:date="2021-02-02T14:27:00Z">
            <w:rPr>
              <w:rFonts w:ascii="仿宋" w:eastAsia="仿宋" w:hAnsi="仿宋" w:hint="eastAsia"/>
              <w:sz w:val="28"/>
              <w:szCs w:val="28"/>
            </w:rPr>
          </w:rPrChange>
        </w:rPr>
        <w:t>书面文件（附件</w:t>
      </w:r>
      <w:r w:rsidRPr="00B254D2">
        <w:rPr>
          <w:rFonts w:ascii="仿宋" w:eastAsia="仿宋" w:hAnsi="仿宋"/>
          <w:sz w:val="28"/>
          <w:szCs w:val="28"/>
          <w:rPrChange w:id="275" w:author="杨超宸" w:date="2021-02-02T14:27:00Z">
            <w:rPr>
              <w:rFonts w:ascii="仿宋" w:eastAsia="仿宋" w:hAnsi="仿宋"/>
              <w:sz w:val="28"/>
              <w:szCs w:val="28"/>
            </w:rPr>
          </w:rPrChange>
        </w:rPr>
        <w:t>二）</w:t>
      </w:r>
      <w:r w:rsidRPr="00B254D2">
        <w:rPr>
          <w:rFonts w:ascii="仿宋" w:eastAsia="仿宋" w:hAnsi="仿宋" w:hint="eastAsia"/>
          <w:sz w:val="28"/>
          <w:szCs w:val="28"/>
          <w:rPrChange w:id="276" w:author="杨超宸" w:date="2021-02-02T14:27:00Z">
            <w:rPr>
              <w:rFonts w:ascii="仿宋" w:eastAsia="仿宋" w:hAnsi="仿宋" w:hint="eastAsia"/>
              <w:sz w:val="28"/>
              <w:szCs w:val="28"/>
            </w:rPr>
          </w:rPrChange>
        </w:rPr>
        <w:t>。</w:t>
      </w:r>
    </w:p>
    <w:p w14:paraId="50955A92" w14:textId="4CA1F609" w:rsidR="00FD2989" w:rsidRPr="00B254D2" w:rsidRDefault="00D1006E">
      <w:pPr>
        <w:pStyle w:val="20"/>
        <w:spacing w:before="0" w:after="0" w:line="360" w:lineRule="auto"/>
        <w:ind w:left="0" w:firstLineChars="200" w:firstLine="560"/>
        <w:rPr>
          <w:rFonts w:ascii="仿宋" w:eastAsia="仿宋" w:hAnsi="仿宋"/>
          <w:sz w:val="28"/>
          <w:szCs w:val="28"/>
          <w:rPrChange w:id="277" w:author="杨超宸" w:date="2021-02-02T14:27:00Z">
            <w:rPr>
              <w:rFonts w:ascii="仿宋" w:eastAsia="仿宋" w:hAnsi="仿宋"/>
              <w:sz w:val="28"/>
              <w:szCs w:val="28"/>
            </w:rPr>
          </w:rPrChange>
        </w:rPr>
      </w:pPr>
      <w:r w:rsidRPr="00B254D2">
        <w:rPr>
          <w:rFonts w:ascii="仿宋" w:eastAsia="仿宋" w:hAnsi="仿宋" w:hint="eastAsia"/>
          <w:sz w:val="28"/>
          <w:szCs w:val="28"/>
          <w:rPrChange w:id="278" w:author="杨超宸" w:date="2021-02-02T14:27:00Z">
            <w:rPr>
              <w:rFonts w:ascii="仿宋" w:eastAsia="仿宋" w:hAnsi="仿宋" w:hint="eastAsia"/>
              <w:sz w:val="28"/>
              <w:szCs w:val="28"/>
            </w:rPr>
          </w:rPrChange>
        </w:rPr>
        <w:t>1</w:t>
      </w:r>
      <w:r w:rsidRPr="00B254D2">
        <w:rPr>
          <w:rFonts w:ascii="仿宋" w:eastAsia="仿宋" w:hAnsi="仿宋"/>
          <w:sz w:val="28"/>
          <w:szCs w:val="28"/>
          <w:rPrChange w:id="279" w:author="杨超宸" w:date="2021-02-02T14:27:00Z">
            <w:rPr>
              <w:rFonts w:ascii="仿宋" w:eastAsia="仿宋" w:hAnsi="仿宋"/>
              <w:sz w:val="28"/>
              <w:szCs w:val="28"/>
            </w:rPr>
          </w:rPrChange>
        </w:rPr>
        <w:t>4</w:t>
      </w:r>
      <w:r w:rsidRPr="00B254D2">
        <w:rPr>
          <w:rFonts w:ascii="仿宋" w:eastAsia="仿宋" w:hAnsi="仿宋" w:hint="eastAsia"/>
          <w:sz w:val="28"/>
          <w:szCs w:val="28"/>
          <w:rPrChange w:id="280" w:author="杨超宸" w:date="2021-02-02T14:27:00Z">
            <w:rPr>
              <w:rFonts w:ascii="仿宋" w:eastAsia="仿宋" w:hAnsi="仿宋" w:hint="eastAsia"/>
              <w:sz w:val="28"/>
              <w:szCs w:val="28"/>
            </w:rPr>
          </w:rPrChange>
        </w:rPr>
        <w:t>、投资者账户：指投资者指定的用于管理人向投资者支付理财产品资金及收益的银行账户。</w:t>
      </w:r>
    </w:p>
    <w:p w14:paraId="0CC06CE2" w14:textId="7C68A4F6" w:rsidR="00FD2989" w:rsidRPr="00B254D2" w:rsidRDefault="00D1006E">
      <w:pPr>
        <w:pStyle w:val="20"/>
        <w:spacing w:before="0" w:after="0" w:line="360" w:lineRule="auto"/>
        <w:ind w:left="0" w:firstLineChars="200" w:firstLine="560"/>
        <w:rPr>
          <w:rFonts w:ascii="仿宋" w:eastAsia="仿宋" w:hAnsi="仿宋"/>
          <w:sz w:val="28"/>
          <w:szCs w:val="28"/>
          <w:rPrChange w:id="281" w:author="杨超宸" w:date="2021-02-02T14:27:00Z">
            <w:rPr>
              <w:rFonts w:ascii="仿宋" w:eastAsia="仿宋" w:hAnsi="仿宋"/>
              <w:sz w:val="28"/>
              <w:szCs w:val="28"/>
            </w:rPr>
          </w:rPrChange>
        </w:rPr>
      </w:pPr>
      <w:r w:rsidRPr="00B254D2">
        <w:rPr>
          <w:rFonts w:ascii="仿宋" w:eastAsia="仿宋" w:hAnsi="仿宋" w:hint="eastAsia"/>
          <w:sz w:val="28"/>
          <w:szCs w:val="28"/>
          <w:rPrChange w:id="282" w:author="杨超宸" w:date="2021-02-02T14:27:00Z">
            <w:rPr>
              <w:rFonts w:ascii="仿宋" w:eastAsia="仿宋" w:hAnsi="仿宋" w:hint="eastAsia"/>
              <w:sz w:val="28"/>
              <w:szCs w:val="28"/>
            </w:rPr>
          </w:rPrChange>
        </w:rPr>
        <w:t>1</w:t>
      </w:r>
      <w:r w:rsidRPr="00B254D2">
        <w:rPr>
          <w:rFonts w:ascii="仿宋" w:eastAsia="仿宋" w:hAnsi="仿宋"/>
          <w:sz w:val="28"/>
          <w:szCs w:val="28"/>
          <w:rPrChange w:id="283" w:author="杨超宸" w:date="2021-02-02T14:27:00Z">
            <w:rPr>
              <w:rFonts w:ascii="仿宋" w:eastAsia="仿宋" w:hAnsi="仿宋"/>
              <w:sz w:val="28"/>
              <w:szCs w:val="28"/>
            </w:rPr>
          </w:rPrChange>
        </w:rPr>
        <w:t>5</w:t>
      </w:r>
      <w:r w:rsidRPr="00B254D2">
        <w:rPr>
          <w:rFonts w:ascii="仿宋" w:eastAsia="仿宋" w:hAnsi="仿宋" w:hint="eastAsia"/>
          <w:sz w:val="28"/>
          <w:szCs w:val="28"/>
          <w:rPrChange w:id="284" w:author="杨超宸" w:date="2021-02-02T14:27:00Z">
            <w:rPr>
              <w:rFonts w:ascii="仿宋" w:eastAsia="仿宋" w:hAnsi="仿宋" w:hint="eastAsia"/>
              <w:sz w:val="28"/>
              <w:szCs w:val="28"/>
            </w:rPr>
          </w:rPrChange>
        </w:rPr>
        <w:t>、本协议：指本托管协议以及本协议的任何修订和补充。</w:t>
      </w:r>
    </w:p>
    <w:p w14:paraId="4D1DC569" w14:textId="77777777" w:rsidR="00FD2989" w:rsidRPr="00B254D2" w:rsidRDefault="00D1006E">
      <w:pPr>
        <w:pStyle w:val="20"/>
        <w:spacing w:before="0" w:after="0" w:line="520" w:lineRule="exact"/>
        <w:ind w:left="0" w:firstLineChars="200" w:firstLine="560"/>
        <w:rPr>
          <w:rFonts w:ascii="仿宋_GB2312" w:eastAsia="仿宋_GB2312" w:hAnsi="仿宋"/>
          <w:sz w:val="28"/>
          <w:szCs w:val="28"/>
          <w:rPrChange w:id="285" w:author="杨超宸" w:date="2021-02-02T14:27:00Z">
            <w:rPr>
              <w:rFonts w:ascii="仿宋_GB2312" w:eastAsia="仿宋_GB2312" w:hAnsi="仿宋"/>
              <w:sz w:val="28"/>
              <w:szCs w:val="28"/>
            </w:rPr>
          </w:rPrChange>
        </w:rPr>
      </w:pPr>
      <w:r w:rsidRPr="00B254D2">
        <w:rPr>
          <w:rFonts w:ascii="仿宋" w:eastAsia="仿宋" w:hAnsi="仿宋" w:hint="eastAsia"/>
          <w:sz w:val="28"/>
          <w:szCs w:val="28"/>
          <w:rPrChange w:id="286" w:author="杨超宸" w:date="2021-02-02T14:27:00Z">
            <w:rPr>
              <w:rFonts w:ascii="仿宋" w:eastAsia="仿宋" w:hAnsi="仿宋" w:hint="eastAsia"/>
              <w:sz w:val="28"/>
              <w:szCs w:val="28"/>
            </w:rPr>
          </w:rPrChange>
        </w:rPr>
        <w:t>本协议没有约定的其他相关释义依据理财产品文件之定义。</w:t>
      </w:r>
      <w:r w:rsidRPr="00B254D2">
        <w:rPr>
          <w:rFonts w:ascii="仿宋_GB2312" w:eastAsia="仿宋_GB2312" w:hAnsi="仿宋" w:hint="eastAsia"/>
          <w:sz w:val="28"/>
          <w:szCs w:val="28"/>
          <w:rPrChange w:id="287" w:author="杨超宸" w:date="2021-02-02T14:27:00Z">
            <w:rPr>
              <w:rFonts w:ascii="仿宋_GB2312" w:eastAsia="仿宋_GB2312" w:hAnsi="仿宋" w:hint="eastAsia"/>
              <w:sz w:val="28"/>
              <w:szCs w:val="28"/>
            </w:rPr>
          </w:rPrChange>
        </w:rPr>
        <w:t xml:space="preserve"> </w:t>
      </w:r>
    </w:p>
    <w:p w14:paraId="0A2B268A" w14:textId="77777777" w:rsidR="00FD2989" w:rsidRPr="00B254D2" w:rsidRDefault="00FD2989">
      <w:pPr>
        <w:pStyle w:val="20"/>
        <w:spacing w:before="0" w:after="0" w:line="520" w:lineRule="exact"/>
        <w:ind w:left="0" w:firstLineChars="200" w:firstLine="560"/>
        <w:rPr>
          <w:rFonts w:ascii="仿宋_GB2312" w:eastAsia="仿宋_GB2312" w:hAnsi="仿宋"/>
          <w:sz w:val="28"/>
          <w:szCs w:val="28"/>
          <w:rPrChange w:id="288" w:author="杨超宸" w:date="2021-02-02T14:27:00Z">
            <w:rPr>
              <w:rFonts w:ascii="仿宋_GB2312" w:eastAsia="仿宋_GB2312" w:hAnsi="仿宋"/>
              <w:sz w:val="28"/>
              <w:szCs w:val="28"/>
            </w:rPr>
          </w:rPrChange>
        </w:rPr>
      </w:pPr>
    </w:p>
    <w:p w14:paraId="347223FF" w14:textId="77777777" w:rsidR="00FD2989" w:rsidRPr="00B254D2" w:rsidRDefault="00D1006E">
      <w:pPr>
        <w:pStyle w:val="1"/>
        <w:tabs>
          <w:tab w:val="left" w:pos="6779"/>
        </w:tabs>
        <w:spacing w:line="520" w:lineRule="exact"/>
        <w:ind w:firstLineChars="200" w:firstLine="562"/>
        <w:rPr>
          <w:rFonts w:ascii="仿宋_GB2312" w:eastAsia="仿宋_GB2312" w:hAnsi="仿宋"/>
          <w:bCs/>
          <w:sz w:val="28"/>
          <w:szCs w:val="28"/>
          <w:rPrChange w:id="289" w:author="杨超宸" w:date="2021-02-02T14:27:00Z">
            <w:rPr>
              <w:rFonts w:ascii="仿宋_GB2312" w:eastAsia="仿宋_GB2312" w:hAnsi="仿宋"/>
              <w:bCs/>
              <w:sz w:val="28"/>
              <w:szCs w:val="28"/>
            </w:rPr>
          </w:rPrChange>
        </w:rPr>
      </w:pPr>
      <w:bookmarkStart w:id="290" w:name="_Toc296551337"/>
      <w:r w:rsidRPr="00B254D2">
        <w:rPr>
          <w:rFonts w:ascii="仿宋_GB2312" w:eastAsia="仿宋_GB2312" w:hAnsi="仿宋" w:hint="eastAsia"/>
          <w:bCs/>
          <w:sz w:val="28"/>
          <w:szCs w:val="28"/>
          <w:rPrChange w:id="291" w:author="杨超宸" w:date="2021-02-02T14:27:00Z">
            <w:rPr>
              <w:rFonts w:ascii="仿宋_GB2312" w:eastAsia="仿宋_GB2312" w:hAnsi="仿宋" w:hint="eastAsia"/>
              <w:bCs/>
              <w:sz w:val="28"/>
              <w:szCs w:val="28"/>
            </w:rPr>
          </w:rPrChange>
        </w:rPr>
        <w:t>第一条</w:t>
      </w:r>
      <w:r w:rsidRPr="00B254D2">
        <w:rPr>
          <w:rFonts w:ascii="仿宋_GB2312" w:eastAsia="仿宋_GB2312" w:hAnsi="仿宋"/>
          <w:bCs/>
          <w:sz w:val="28"/>
          <w:szCs w:val="28"/>
          <w:rPrChange w:id="292" w:author="杨超宸" w:date="2021-02-02T14:27:00Z">
            <w:rPr>
              <w:rFonts w:ascii="仿宋_GB2312" w:eastAsia="仿宋_GB2312" w:hAnsi="仿宋"/>
              <w:bCs/>
              <w:sz w:val="28"/>
              <w:szCs w:val="28"/>
            </w:rPr>
          </w:rPrChange>
        </w:rPr>
        <w:t xml:space="preserve"> </w:t>
      </w:r>
      <w:r w:rsidRPr="00B254D2">
        <w:rPr>
          <w:rFonts w:ascii="仿宋_GB2312" w:eastAsia="仿宋_GB2312" w:hAnsi="仿宋" w:hint="eastAsia"/>
          <w:bCs/>
          <w:sz w:val="28"/>
          <w:szCs w:val="28"/>
          <w:rPrChange w:id="293" w:author="杨超宸" w:date="2021-02-02T14:27:00Z">
            <w:rPr>
              <w:rFonts w:ascii="仿宋_GB2312" w:eastAsia="仿宋_GB2312" w:hAnsi="仿宋" w:hint="eastAsia"/>
              <w:bCs/>
              <w:sz w:val="28"/>
              <w:szCs w:val="28"/>
            </w:rPr>
          </w:rPrChange>
        </w:rPr>
        <w:t>理财</w:t>
      </w:r>
      <w:r w:rsidRPr="00B254D2">
        <w:rPr>
          <w:rFonts w:ascii="仿宋_GB2312" w:eastAsia="仿宋_GB2312" w:hAnsi="仿宋"/>
          <w:bCs/>
          <w:sz w:val="28"/>
          <w:szCs w:val="28"/>
          <w:rPrChange w:id="294" w:author="杨超宸" w:date="2021-02-02T14:27:00Z">
            <w:rPr>
              <w:rFonts w:ascii="仿宋_GB2312" w:eastAsia="仿宋_GB2312" w:hAnsi="仿宋"/>
              <w:bCs/>
              <w:sz w:val="28"/>
              <w:szCs w:val="28"/>
            </w:rPr>
          </w:rPrChange>
        </w:rPr>
        <w:t>产品</w:t>
      </w:r>
      <w:r w:rsidRPr="00B254D2">
        <w:rPr>
          <w:rFonts w:ascii="仿宋_GB2312" w:eastAsia="仿宋_GB2312" w:hAnsi="仿宋" w:hint="eastAsia"/>
          <w:bCs/>
          <w:sz w:val="28"/>
          <w:szCs w:val="28"/>
          <w:rPrChange w:id="295" w:author="杨超宸" w:date="2021-02-02T14:27:00Z">
            <w:rPr>
              <w:rFonts w:ascii="仿宋_GB2312" w:eastAsia="仿宋_GB2312" w:hAnsi="仿宋" w:hint="eastAsia"/>
              <w:bCs/>
              <w:sz w:val="28"/>
              <w:szCs w:val="28"/>
            </w:rPr>
          </w:rPrChange>
        </w:rPr>
        <w:t>托管协议当事人</w:t>
      </w:r>
      <w:bookmarkEnd w:id="290"/>
      <w:r w:rsidRPr="00B254D2">
        <w:rPr>
          <w:rFonts w:ascii="仿宋_GB2312" w:eastAsia="仿宋_GB2312" w:hAnsi="仿宋"/>
          <w:bCs/>
          <w:sz w:val="28"/>
          <w:szCs w:val="28"/>
          <w:rPrChange w:id="296" w:author="杨超宸" w:date="2021-02-02T14:27:00Z">
            <w:rPr>
              <w:rFonts w:ascii="仿宋_GB2312" w:eastAsia="仿宋_GB2312" w:hAnsi="仿宋"/>
              <w:bCs/>
              <w:sz w:val="28"/>
              <w:szCs w:val="28"/>
            </w:rPr>
          </w:rPrChange>
        </w:rPr>
        <w:tab/>
      </w:r>
    </w:p>
    <w:p w14:paraId="19DBB964" w14:textId="77777777" w:rsidR="00FD2989" w:rsidRPr="00B254D2" w:rsidRDefault="00D1006E">
      <w:pPr>
        <w:pStyle w:val="20"/>
        <w:spacing w:before="0" w:after="0" w:line="520" w:lineRule="exact"/>
        <w:ind w:left="0" w:firstLineChars="200" w:firstLine="560"/>
        <w:rPr>
          <w:rFonts w:ascii="仿宋_GB2312" w:eastAsia="仿宋_GB2312" w:hAnsi="仿宋"/>
          <w:sz w:val="28"/>
          <w:szCs w:val="28"/>
          <w:rPrChange w:id="297"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298" w:author="杨超宸" w:date="2021-02-02T14:27:00Z">
            <w:rPr>
              <w:rFonts w:ascii="仿宋_GB2312" w:eastAsia="仿宋_GB2312" w:hAnsi="仿宋" w:hint="eastAsia"/>
              <w:sz w:val="28"/>
              <w:szCs w:val="28"/>
            </w:rPr>
          </w:rPrChange>
        </w:rPr>
        <w:t>1.1管理人：</w:t>
      </w:r>
    </w:p>
    <w:p w14:paraId="1D63FD4F" w14:textId="558D6E92" w:rsidR="00FD2989" w:rsidRPr="00B254D2" w:rsidRDefault="00D1006E">
      <w:pPr>
        <w:pStyle w:val="20"/>
        <w:spacing w:before="0" w:after="0" w:line="520" w:lineRule="exact"/>
        <w:ind w:left="0" w:firstLineChars="200" w:firstLine="560"/>
        <w:rPr>
          <w:rFonts w:ascii="仿宋_GB2312" w:eastAsia="仿宋_GB2312" w:hAnsi="仿宋"/>
          <w:b/>
          <w:sz w:val="28"/>
          <w:szCs w:val="28"/>
          <w:rPrChange w:id="299" w:author="杨超宸" w:date="2021-02-02T14:27:00Z">
            <w:rPr>
              <w:rFonts w:ascii="仿宋_GB2312" w:eastAsia="仿宋_GB2312" w:hAnsi="仿宋"/>
              <w:b/>
              <w:sz w:val="28"/>
              <w:szCs w:val="28"/>
            </w:rPr>
          </w:rPrChange>
        </w:rPr>
      </w:pPr>
      <w:r w:rsidRPr="00B254D2">
        <w:rPr>
          <w:rFonts w:ascii="仿宋_GB2312" w:eastAsia="仿宋_GB2312" w:hAnsi="仿宋" w:hint="eastAsia"/>
          <w:sz w:val="28"/>
          <w:szCs w:val="28"/>
          <w:rPrChange w:id="300" w:author="杨超宸" w:date="2021-02-02T14:27:00Z">
            <w:rPr>
              <w:rFonts w:ascii="仿宋_GB2312" w:eastAsia="仿宋_GB2312" w:hAnsi="仿宋" w:hint="eastAsia"/>
              <w:sz w:val="28"/>
              <w:szCs w:val="28"/>
            </w:rPr>
          </w:rPrChange>
        </w:rPr>
        <w:t>名称：信银理财有限责任公司</w:t>
      </w:r>
      <w:r w:rsidRPr="00B254D2">
        <w:rPr>
          <w:rFonts w:ascii="仿宋_GB2312" w:eastAsia="仿宋_GB2312" w:hAnsi="仿宋" w:hint="eastAsia"/>
          <w:b/>
          <w:sz w:val="28"/>
          <w:szCs w:val="28"/>
          <w:rPrChange w:id="301" w:author="杨超宸" w:date="2021-02-02T14:27:00Z">
            <w:rPr>
              <w:rFonts w:ascii="仿宋_GB2312" w:eastAsia="仿宋_GB2312" w:hAnsi="仿宋" w:hint="eastAsia"/>
              <w:b/>
              <w:sz w:val="28"/>
              <w:szCs w:val="28"/>
            </w:rPr>
          </w:rPrChange>
        </w:rPr>
        <w:t>（甲方）</w:t>
      </w:r>
    </w:p>
    <w:p w14:paraId="1FF97A38" w14:textId="541DDFA3" w:rsidR="00FD2989" w:rsidRPr="00B254D2" w:rsidRDefault="00D1006E">
      <w:pPr>
        <w:pStyle w:val="20"/>
        <w:spacing w:before="0" w:after="0" w:line="520" w:lineRule="exact"/>
        <w:ind w:left="0" w:firstLineChars="200" w:firstLine="560"/>
        <w:rPr>
          <w:rFonts w:ascii="仿宋_GB2312" w:eastAsia="仿宋_GB2312" w:hAnsi="仿宋"/>
          <w:sz w:val="28"/>
          <w:szCs w:val="28"/>
          <w:rPrChange w:id="302"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303" w:author="杨超宸" w:date="2021-02-02T14:27:00Z">
            <w:rPr>
              <w:rFonts w:ascii="仿宋_GB2312" w:eastAsia="仿宋_GB2312" w:hAnsi="仿宋" w:hint="eastAsia"/>
              <w:sz w:val="28"/>
              <w:szCs w:val="28"/>
            </w:rPr>
          </w:rPrChange>
        </w:rPr>
        <w:t>住所：</w:t>
      </w:r>
      <w:r w:rsidRPr="00B254D2">
        <w:rPr>
          <w:rFonts w:ascii="仿宋_GB2312" w:eastAsia="仿宋_GB2312" w:hAnsi="仿宋"/>
          <w:sz w:val="28"/>
          <w:szCs w:val="28"/>
          <w:rPrChange w:id="304" w:author="杨超宸" w:date="2021-02-02T14:27:00Z">
            <w:rPr>
              <w:rFonts w:ascii="仿宋_GB2312" w:eastAsia="仿宋_GB2312" w:hAnsi="仿宋"/>
              <w:sz w:val="28"/>
              <w:szCs w:val="28"/>
            </w:rPr>
          </w:rPrChange>
        </w:rPr>
        <w:t xml:space="preserve"> </w:t>
      </w:r>
      <w:ins w:id="305" w:author="孙毅娜" w:date="2020-07-06T10:59:00Z">
        <w:r w:rsidR="008C65A2" w:rsidRPr="00B254D2">
          <w:rPr>
            <w:rFonts w:ascii="仿宋_GB2312" w:eastAsia="仿宋_GB2312" w:hAnsi="仿宋" w:hint="eastAsia"/>
            <w:sz w:val="28"/>
            <w:szCs w:val="28"/>
            <w:rPrChange w:id="306" w:author="杨超宸" w:date="2021-02-02T14:27:00Z">
              <w:rPr>
                <w:rFonts w:ascii="仿宋_GB2312" w:eastAsia="仿宋_GB2312" w:hAnsi="仿宋" w:hint="eastAsia"/>
                <w:sz w:val="28"/>
                <w:szCs w:val="28"/>
              </w:rPr>
            </w:rPrChange>
          </w:rPr>
          <w:t>上</w:t>
        </w:r>
      </w:ins>
      <w:ins w:id="307" w:author="孙毅娜" w:date="2020-07-06T11:18:00Z">
        <w:r w:rsidR="008C65A2" w:rsidRPr="00B254D2">
          <w:rPr>
            <w:rFonts w:ascii="仿宋_GB2312" w:eastAsia="仿宋_GB2312" w:hAnsi="仿宋" w:hint="eastAsia"/>
            <w:sz w:val="28"/>
            <w:szCs w:val="28"/>
            <w:rPrChange w:id="308" w:author="杨超宸" w:date="2021-02-02T14:27:00Z">
              <w:rPr>
                <w:rFonts w:ascii="仿宋_GB2312" w:eastAsia="仿宋_GB2312" w:hAnsi="仿宋" w:hint="eastAsia"/>
                <w:sz w:val="28"/>
                <w:szCs w:val="28"/>
              </w:rPr>
            </w:rPrChange>
          </w:rPr>
          <w:t>海市区</w:t>
        </w:r>
      </w:ins>
      <w:ins w:id="309" w:author="孙毅娜" w:date="2020-07-06T10:59:00Z">
        <w:r w:rsidR="00B25EA1" w:rsidRPr="00B254D2">
          <w:rPr>
            <w:rFonts w:ascii="仿宋_GB2312" w:eastAsia="仿宋_GB2312" w:hAnsi="仿宋_GB2312" w:cs="仿宋_GB2312" w:hint="eastAsia"/>
            <w:sz w:val="28"/>
            <w:szCs w:val="28"/>
            <w:rPrChange w:id="310" w:author="杨超宸" w:date="2021-02-02T14:27:00Z">
              <w:rPr>
                <w:rFonts w:ascii="仿宋_GB2312" w:eastAsia="仿宋_GB2312" w:hAnsi="仿宋_GB2312" w:cs="仿宋_GB2312" w:hint="eastAsia"/>
                <w:sz w:val="28"/>
                <w:szCs w:val="28"/>
              </w:rPr>
            </w:rPrChange>
          </w:rPr>
          <w:t>黄浦区中山东二路</w:t>
        </w:r>
        <w:r w:rsidR="00B25EA1" w:rsidRPr="00B254D2">
          <w:rPr>
            <w:rFonts w:ascii="仿宋_GB2312" w:eastAsia="仿宋_GB2312" w:hAnsi="仿宋" w:hint="eastAsia"/>
            <w:sz w:val="28"/>
            <w:szCs w:val="28"/>
            <w:rPrChange w:id="311" w:author="杨超宸" w:date="2021-02-02T14:27:00Z">
              <w:rPr>
                <w:rFonts w:ascii="仿宋_GB2312" w:eastAsia="仿宋_GB2312" w:hAnsi="仿宋" w:hint="eastAsia"/>
                <w:sz w:val="28"/>
                <w:szCs w:val="28"/>
              </w:rPr>
            </w:rPrChange>
          </w:rPr>
          <w:t>600号1幢35层、36层</w:t>
        </w:r>
      </w:ins>
    </w:p>
    <w:p w14:paraId="40D28ADD" w14:textId="6B283C9D" w:rsidR="00FD2989" w:rsidRPr="00B254D2" w:rsidRDefault="00D1006E">
      <w:pPr>
        <w:pStyle w:val="20"/>
        <w:spacing w:before="0" w:after="0" w:line="520" w:lineRule="exact"/>
        <w:ind w:left="0" w:firstLineChars="200" w:firstLine="560"/>
        <w:rPr>
          <w:rFonts w:ascii="仿宋_GB2312" w:eastAsia="仿宋_GB2312" w:hAnsi="仿宋"/>
          <w:sz w:val="28"/>
          <w:szCs w:val="28"/>
          <w:rPrChange w:id="312"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313" w:author="杨超宸" w:date="2021-02-02T14:27:00Z">
            <w:rPr>
              <w:rFonts w:ascii="仿宋_GB2312" w:eastAsia="仿宋_GB2312" w:hAnsi="仿宋" w:hint="eastAsia"/>
              <w:sz w:val="28"/>
              <w:szCs w:val="28"/>
            </w:rPr>
          </w:rPrChange>
        </w:rPr>
        <w:t>法定代表人</w:t>
      </w:r>
      <w:r w:rsidRPr="00B254D2">
        <w:rPr>
          <w:rFonts w:ascii="仿宋_GB2312" w:eastAsia="仿宋_GB2312" w:hAnsi="仿宋"/>
          <w:sz w:val="28"/>
          <w:szCs w:val="28"/>
          <w:rPrChange w:id="314" w:author="杨超宸" w:date="2021-02-02T14:27:00Z">
            <w:rPr>
              <w:rFonts w:ascii="仿宋_GB2312" w:eastAsia="仿宋_GB2312" w:hAnsi="仿宋"/>
              <w:sz w:val="28"/>
              <w:szCs w:val="28"/>
            </w:rPr>
          </w:rPrChange>
        </w:rPr>
        <w:t xml:space="preserve">: </w:t>
      </w:r>
      <w:ins w:id="315" w:author="孙毅娜" w:date="2020-07-06T10:59:00Z">
        <w:r w:rsidR="00B25EA1" w:rsidRPr="00B254D2">
          <w:rPr>
            <w:rFonts w:ascii="仿宋_GB2312" w:eastAsia="仿宋_GB2312" w:hAnsi="仿宋" w:hint="eastAsia"/>
            <w:sz w:val="28"/>
            <w:szCs w:val="28"/>
            <w:rPrChange w:id="316" w:author="杨超宸" w:date="2021-02-02T14:27:00Z">
              <w:rPr>
                <w:rFonts w:ascii="仿宋_GB2312" w:eastAsia="仿宋_GB2312" w:hAnsi="仿宋" w:hint="eastAsia"/>
                <w:sz w:val="28"/>
                <w:szCs w:val="28"/>
              </w:rPr>
            </w:rPrChange>
          </w:rPr>
          <w:t>郭党怀</w:t>
        </w:r>
      </w:ins>
    </w:p>
    <w:p w14:paraId="682615ED" w14:textId="07D0C4FB" w:rsidR="00FD2989" w:rsidRPr="00B254D2" w:rsidRDefault="00D1006E">
      <w:pPr>
        <w:pStyle w:val="20"/>
        <w:spacing w:before="0" w:after="0" w:line="520" w:lineRule="exact"/>
        <w:ind w:left="0" w:firstLineChars="200" w:firstLine="560"/>
        <w:rPr>
          <w:rFonts w:ascii="仿宋_GB2312" w:eastAsia="仿宋_GB2312" w:hAnsi="仿宋"/>
          <w:sz w:val="28"/>
          <w:szCs w:val="28"/>
          <w:rPrChange w:id="317"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318" w:author="杨超宸" w:date="2021-02-02T14:27:00Z">
            <w:rPr>
              <w:rFonts w:ascii="仿宋_GB2312" w:eastAsia="仿宋_GB2312" w:hAnsi="仿宋" w:hint="eastAsia"/>
              <w:sz w:val="28"/>
              <w:szCs w:val="28"/>
            </w:rPr>
          </w:rPrChange>
        </w:rPr>
        <w:t>成立时间：</w:t>
      </w:r>
      <w:ins w:id="319" w:author="孙毅娜" w:date="2020-07-06T11:00:00Z">
        <w:r w:rsidR="00B25EA1" w:rsidRPr="00B254D2">
          <w:rPr>
            <w:rFonts w:ascii="仿宋_GB2312" w:eastAsia="仿宋_GB2312" w:hAnsi="仿宋"/>
            <w:sz w:val="28"/>
            <w:szCs w:val="28"/>
            <w:rPrChange w:id="320" w:author="杨超宸" w:date="2021-02-02T14:27:00Z">
              <w:rPr>
                <w:rFonts w:ascii="仿宋_GB2312" w:eastAsia="仿宋_GB2312" w:hAnsi="仿宋"/>
                <w:sz w:val="28"/>
                <w:szCs w:val="28"/>
              </w:rPr>
            </w:rPrChange>
          </w:rPr>
          <w:t>2020</w:t>
        </w:r>
        <w:r w:rsidR="00B25EA1" w:rsidRPr="00B254D2">
          <w:rPr>
            <w:rFonts w:ascii="仿宋_GB2312" w:eastAsia="仿宋_GB2312" w:hAnsi="仿宋" w:hint="eastAsia"/>
            <w:sz w:val="28"/>
            <w:szCs w:val="28"/>
            <w:rPrChange w:id="321" w:author="杨超宸" w:date="2021-02-02T14:27:00Z">
              <w:rPr>
                <w:rFonts w:ascii="仿宋_GB2312" w:eastAsia="仿宋_GB2312" w:hAnsi="仿宋" w:hint="eastAsia"/>
                <w:sz w:val="28"/>
                <w:szCs w:val="28"/>
              </w:rPr>
            </w:rPrChange>
          </w:rPr>
          <w:t>年7月1日</w:t>
        </w:r>
      </w:ins>
    </w:p>
    <w:p w14:paraId="1824168B" w14:textId="6A6410CD" w:rsidR="00FD2989" w:rsidRPr="00B254D2" w:rsidRDefault="00D1006E">
      <w:pPr>
        <w:pStyle w:val="20"/>
        <w:spacing w:before="0" w:after="0" w:line="520" w:lineRule="exact"/>
        <w:ind w:left="0" w:firstLineChars="200" w:firstLine="560"/>
        <w:rPr>
          <w:rFonts w:ascii="仿宋_GB2312" w:eastAsia="仿宋_GB2312" w:hAnsi="仿宋"/>
          <w:sz w:val="28"/>
          <w:szCs w:val="28"/>
          <w:rPrChange w:id="322"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323" w:author="杨超宸" w:date="2021-02-02T14:27:00Z">
            <w:rPr>
              <w:rFonts w:ascii="仿宋_GB2312" w:eastAsia="仿宋_GB2312" w:hAnsi="仿宋" w:hint="eastAsia"/>
              <w:sz w:val="28"/>
              <w:szCs w:val="28"/>
            </w:rPr>
          </w:rPrChange>
        </w:rPr>
        <w:t>批准设立文号：</w:t>
      </w:r>
      <w:r w:rsidRPr="00B254D2">
        <w:rPr>
          <w:rFonts w:ascii="仿宋_GB2312" w:eastAsia="仿宋_GB2312" w:hAnsi="仿宋"/>
          <w:sz w:val="28"/>
          <w:szCs w:val="28"/>
          <w:rPrChange w:id="324" w:author="杨超宸" w:date="2021-02-02T14:27:00Z">
            <w:rPr>
              <w:rFonts w:ascii="仿宋_GB2312" w:eastAsia="仿宋_GB2312" w:hAnsi="仿宋"/>
              <w:sz w:val="28"/>
              <w:szCs w:val="28"/>
            </w:rPr>
          </w:rPrChange>
        </w:rPr>
        <w:t xml:space="preserve"> </w:t>
      </w:r>
      <w:ins w:id="325" w:author="孙毅娜" w:date="2020-07-06T11:00:00Z">
        <w:r w:rsidR="00B25EA1" w:rsidRPr="00B254D2">
          <w:rPr>
            <w:rFonts w:ascii="仿宋_GB2312" w:eastAsia="仿宋_GB2312" w:hAnsi="仿宋" w:hint="eastAsia"/>
            <w:sz w:val="28"/>
            <w:szCs w:val="28"/>
            <w:rPrChange w:id="326" w:author="杨超宸" w:date="2021-02-02T14:27:00Z">
              <w:rPr>
                <w:rFonts w:ascii="仿宋_GB2312" w:eastAsia="仿宋_GB2312" w:hAnsi="仿宋" w:hint="eastAsia"/>
                <w:sz w:val="28"/>
                <w:szCs w:val="28"/>
              </w:rPr>
            </w:rPrChange>
          </w:rPr>
          <w:t>银保监复〔2020〕359号</w:t>
        </w:r>
      </w:ins>
    </w:p>
    <w:p w14:paraId="3B81861F" w14:textId="61F8D93B" w:rsidR="00FD2989" w:rsidRPr="00B254D2" w:rsidRDefault="00D1006E">
      <w:pPr>
        <w:pStyle w:val="20"/>
        <w:spacing w:before="0" w:after="0" w:line="520" w:lineRule="exact"/>
        <w:ind w:left="0" w:firstLineChars="200" w:firstLine="560"/>
        <w:rPr>
          <w:rFonts w:ascii="仿宋_GB2312" w:eastAsia="仿宋_GB2312" w:hAnsi="仿宋"/>
          <w:sz w:val="28"/>
          <w:szCs w:val="28"/>
          <w:rPrChange w:id="327"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328" w:author="杨超宸" w:date="2021-02-02T14:27:00Z">
            <w:rPr>
              <w:rFonts w:ascii="仿宋_GB2312" w:eastAsia="仿宋_GB2312" w:hAnsi="仿宋" w:hint="eastAsia"/>
              <w:sz w:val="28"/>
              <w:szCs w:val="28"/>
            </w:rPr>
          </w:rPrChange>
        </w:rPr>
        <w:t>组织形式：</w:t>
      </w:r>
      <w:del w:id="329" w:author="孙毅娜" w:date="2020-07-06T11:25:00Z">
        <w:r w:rsidRPr="00B254D2" w:rsidDel="00831974">
          <w:rPr>
            <w:rFonts w:ascii="仿宋_GB2312" w:eastAsia="仿宋_GB2312" w:hAnsi="仿宋"/>
            <w:sz w:val="28"/>
            <w:szCs w:val="28"/>
            <w:rPrChange w:id="330" w:author="杨超宸" w:date="2021-02-02T14:27:00Z">
              <w:rPr>
                <w:rFonts w:ascii="仿宋_GB2312" w:eastAsia="仿宋_GB2312" w:hAnsi="仿宋"/>
                <w:sz w:val="28"/>
                <w:szCs w:val="28"/>
              </w:rPr>
            </w:rPrChange>
          </w:rPr>
          <w:tab/>
        </w:r>
      </w:del>
      <w:ins w:id="331" w:author="孙毅娜" w:date="2020-07-06T11:00:00Z">
        <w:r w:rsidR="00B25EA1" w:rsidRPr="00B254D2">
          <w:rPr>
            <w:rFonts w:ascii="仿宋_GB2312" w:eastAsia="仿宋_GB2312" w:hAnsi="仿宋" w:hint="eastAsia"/>
            <w:sz w:val="28"/>
            <w:szCs w:val="28"/>
            <w:rPrChange w:id="332" w:author="杨超宸" w:date="2021-02-02T14:27:00Z">
              <w:rPr>
                <w:rFonts w:ascii="仿宋_GB2312" w:eastAsia="仿宋_GB2312" w:hAnsi="仿宋" w:hint="eastAsia"/>
                <w:sz w:val="28"/>
                <w:szCs w:val="28"/>
              </w:rPr>
            </w:rPrChange>
          </w:rPr>
          <w:t>有限责任公司（非自然人投资或控股的法人独资）</w:t>
        </w:r>
      </w:ins>
    </w:p>
    <w:p w14:paraId="730332DE" w14:textId="5DAB6572" w:rsidR="00FD2989" w:rsidRPr="00B254D2" w:rsidRDefault="00D1006E">
      <w:pPr>
        <w:pStyle w:val="20"/>
        <w:spacing w:before="0" w:after="0" w:line="520" w:lineRule="exact"/>
        <w:ind w:left="0" w:firstLineChars="200" w:firstLine="560"/>
        <w:rPr>
          <w:rFonts w:ascii="仿宋_GB2312" w:eastAsia="仿宋_GB2312" w:hAnsi="仿宋"/>
          <w:sz w:val="28"/>
          <w:szCs w:val="28"/>
          <w:rPrChange w:id="333"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334" w:author="杨超宸" w:date="2021-02-02T14:27:00Z">
            <w:rPr>
              <w:rFonts w:ascii="仿宋_GB2312" w:eastAsia="仿宋_GB2312" w:hAnsi="仿宋" w:hint="eastAsia"/>
              <w:sz w:val="28"/>
              <w:szCs w:val="28"/>
            </w:rPr>
          </w:rPrChange>
        </w:rPr>
        <w:t>注册资本：</w:t>
      </w:r>
      <w:del w:id="335" w:author="孙毅娜" w:date="2020-07-06T11:25:00Z">
        <w:r w:rsidRPr="00B254D2" w:rsidDel="00831974">
          <w:rPr>
            <w:rFonts w:ascii="仿宋_GB2312" w:eastAsia="仿宋_GB2312" w:hAnsi="仿宋" w:hint="eastAsia"/>
            <w:sz w:val="28"/>
            <w:szCs w:val="28"/>
            <w:rPrChange w:id="336" w:author="杨超宸" w:date="2021-02-02T14:27:00Z">
              <w:rPr>
                <w:rFonts w:ascii="仿宋_GB2312" w:eastAsia="仿宋_GB2312" w:hAnsi="仿宋" w:hint="eastAsia"/>
                <w:sz w:val="28"/>
                <w:szCs w:val="28"/>
              </w:rPr>
            </w:rPrChange>
          </w:rPr>
          <w:tab/>
        </w:r>
      </w:del>
      <w:ins w:id="337" w:author="孙毅娜" w:date="2020-07-06T11:25:00Z">
        <w:r w:rsidR="00831974" w:rsidRPr="00B254D2">
          <w:rPr>
            <w:rFonts w:ascii="仿宋_GB2312" w:eastAsia="仿宋_GB2312" w:hAnsi="仿宋"/>
            <w:sz w:val="28"/>
            <w:szCs w:val="28"/>
            <w:rPrChange w:id="338" w:author="杨超宸" w:date="2021-02-02T14:27:00Z">
              <w:rPr>
                <w:rFonts w:ascii="仿宋_GB2312" w:eastAsia="仿宋_GB2312" w:hAnsi="仿宋"/>
                <w:sz w:val="28"/>
                <w:szCs w:val="28"/>
              </w:rPr>
            </w:rPrChange>
          </w:rPr>
          <w:t>50亿</w:t>
        </w:r>
      </w:ins>
    </w:p>
    <w:p w14:paraId="5CC36628" w14:textId="7CA85B34" w:rsidR="00FD2989" w:rsidRPr="00B254D2" w:rsidRDefault="00D1006E">
      <w:pPr>
        <w:pStyle w:val="20"/>
        <w:spacing w:before="0" w:after="0" w:line="520" w:lineRule="exact"/>
        <w:ind w:left="0" w:firstLineChars="200" w:firstLine="560"/>
        <w:rPr>
          <w:rFonts w:ascii="仿宋_GB2312" w:eastAsia="仿宋_GB2312" w:hAnsi="仿宋"/>
          <w:sz w:val="28"/>
          <w:szCs w:val="28"/>
          <w:rPrChange w:id="339"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340" w:author="杨超宸" w:date="2021-02-02T14:27:00Z">
            <w:rPr>
              <w:rFonts w:ascii="仿宋_GB2312" w:eastAsia="仿宋_GB2312" w:hAnsi="仿宋" w:hint="eastAsia"/>
              <w:sz w:val="28"/>
              <w:szCs w:val="28"/>
            </w:rPr>
          </w:rPrChange>
        </w:rPr>
        <w:lastRenderedPageBreak/>
        <w:t>存续期间：</w:t>
      </w:r>
      <w:ins w:id="341" w:author="孙毅娜" w:date="2020-07-06T11:00:00Z">
        <w:r w:rsidR="00B25EA1" w:rsidRPr="00B254D2">
          <w:rPr>
            <w:rFonts w:ascii="仿宋_GB2312" w:eastAsia="仿宋_GB2312" w:hAnsi="仿宋" w:hint="eastAsia"/>
            <w:sz w:val="28"/>
            <w:szCs w:val="28"/>
            <w:rPrChange w:id="342" w:author="杨超宸" w:date="2021-02-02T14:27:00Z">
              <w:rPr>
                <w:rFonts w:ascii="仿宋_GB2312" w:eastAsia="仿宋_GB2312" w:hAnsi="仿宋" w:hint="eastAsia"/>
                <w:sz w:val="28"/>
                <w:szCs w:val="28"/>
              </w:rPr>
            </w:rPrChange>
          </w:rPr>
          <w:t>2020年7月1日至不约定期限</w:t>
        </w:r>
      </w:ins>
      <w:del w:id="343" w:author="孙毅娜" w:date="2020-07-06T11:00:00Z">
        <w:r w:rsidRPr="00B254D2" w:rsidDel="00B25EA1">
          <w:rPr>
            <w:rFonts w:ascii="仿宋_GB2312" w:eastAsia="仿宋_GB2312" w:hAnsi="仿宋" w:hint="eastAsia"/>
            <w:sz w:val="28"/>
            <w:szCs w:val="28"/>
            <w:rPrChange w:id="344" w:author="杨超宸" w:date="2021-02-02T14:27:00Z">
              <w:rPr>
                <w:rFonts w:ascii="仿宋_GB2312" w:eastAsia="仿宋_GB2312" w:hAnsi="仿宋" w:hint="eastAsia"/>
                <w:sz w:val="28"/>
                <w:szCs w:val="28"/>
              </w:rPr>
            </w:rPrChange>
          </w:rPr>
          <w:delText>持续经营</w:delText>
        </w:r>
      </w:del>
    </w:p>
    <w:p w14:paraId="4F3301F1" w14:textId="367DCE5E" w:rsidR="00FD2989" w:rsidRPr="00B254D2" w:rsidRDefault="00D1006E" w:rsidP="00B25EA1">
      <w:pPr>
        <w:pStyle w:val="20"/>
        <w:spacing w:before="0" w:after="0" w:line="520" w:lineRule="exact"/>
        <w:ind w:left="0" w:firstLineChars="200" w:firstLine="560"/>
        <w:rPr>
          <w:rFonts w:ascii="仿宋_GB2312" w:eastAsia="仿宋_GB2312" w:hAnsi="仿宋"/>
          <w:sz w:val="28"/>
          <w:szCs w:val="28"/>
          <w:rPrChange w:id="345"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346" w:author="杨超宸" w:date="2021-02-02T14:27:00Z">
            <w:rPr>
              <w:rFonts w:ascii="仿宋_GB2312" w:eastAsia="仿宋_GB2312" w:hAnsi="仿宋" w:hint="eastAsia"/>
              <w:sz w:val="28"/>
              <w:szCs w:val="28"/>
            </w:rPr>
          </w:rPrChange>
        </w:rPr>
        <w:t>经营范围：</w:t>
      </w:r>
      <w:del w:id="347" w:author="孙毅娜" w:date="2020-07-06T11:00:00Z">
        <w:r w:rsidRPr="00B254D2" w:rsidDel="00B25EA1">
          <w:rPr>
            <w:rFonts w:ascii="仿宋_GB2312" w:eastAsia="仿宋_GB2312" w:hAnsi="仿宋" w:hint="eastAsia"/>
            <w:sz w:val="28"/>
            <w:szCs w:val="28"/>
            <w:rPrChange w:id="348" w:author="杨超宸" w:date="2021-02-02T14:27:00Z">
              <w:rPr>
                <w:rFonts w:ascii="仿宋_GB2312" w:eastAsia="仿宋_GB2312" w:hAnsi="仿宋" w:hint="eastAsia"/>
                <w:sz w:val="28"/>
                <w:szCs w:val="28"/>
              </w:rPr>
            </w:rPrChange>
          </w:rPr>
          <w:tab/>
        </w:r>
      </w:del>
      <w:ins w:id="349" w:author="孙毅娜" w:date="2020-07-06T11:00:00Z">
        <w:r w:rsidR="00B25EA1" w:rsidRPr="00B254D2">
          <w:rPr>
            <w:rFonts w:ascii="仿宋_GB2312" w:eastAsia="仿宋_GB2312" w:hAnsi="仿宋" w:hint="eastAsia"/>
            <w:sz w:val="28"/>
            <w:szCs w:val="28"/>
            <w:rPrChange w:id="350" w:author="杨超宸" w:date="2021-02-02T14:27:00Z">
              <w:rPr>
                <w:rFonts w:ascii="仿宋_GB2312" w:eastAsia="仿宋_GB2312" w:hAnsi="仿宋" w:hint="eastAsia"/>
                <w:sz w:val="28"/>
                <w:szCs w:val="28"/>
              </w:rPr>
            </w:rPrChange>
          </w:rPr>
          <w:t>面向不特定社会公众公开发行理财产品，对受托的投资者财产进行投资和管理；面向合格投资者非公开发行理财产品，对受托的投资者财产进行投资和管理；理财顾问和咨询服务；经国务院银行业监督管理机构批准的其他业务。</w:t>
        </w:r>
      </w:ins>
    </w:p>
    <w:p w14:paraId="72DE6C97" w14:textId="77777777" w:rsidR="00FD2989" w:rsidRPr="00B254D2" w:rsidRDefault="00D1006E">
      <w:pPr>
        <w:pStyle w:val="20"/>
        <w:spacing w:before="0" w:after="0" w:line="520" w:lineRule="exact"/>
        <w:ind w:left="0" w:firstLineChars="200" w:firstLine="560"/>
        <w:rPr>
          <w:rFonts w:ascii="仿宋_GB2312" w:eastAsia="仿宋_GB2312" w:hAnsi="仿宋"/>
          <w:sz w:val="28"/>
          <w:szCs w:val="28"/>
          <w:rPrChange w:id="351"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352" w:author="杨超宸" w:date="2021-02-02T14:27:00Z">
            <w:rPr>
              <w:rFonts w:ascii="仿宋_GB2312" w:eastAsia="仿宋_GB2312" w:hAnsi="仿宋" w:hint="eastAsia"/>
              <w:sz w:val="28"/>
              <w:szCs w:val="28"/>
            </w:rPr>
          </w:rPrChange>
        </w:rPr>
        <w:t>1.2托管人：</w:t>
      </w:r>
    </w:p>
    <w:p w14:paraId="59F8C83A" w14:textId="77777777" w:rsidR="00FD2989" w:rsidRPr="00B254D2" w:rsidRDefault="00D1006E">
      <w:pPr>
        <w:pStyle w:val="20"/>
        <w:spacing w:before="0" w:after="0" w:line="520" w:lineRule="exact"/>
        <w:ind w:left="0" w:firstLineChars="200" w:firstLine="560"/>
        <w:rPr>
          <w:rFonts w:ascii="仿宋_GB2312" w:eastAsia="仿宋_GB2312" w:hAnsi="仿宋"/>
          <w:sz w:val="28"/>
          <w:szCs w:val="28"/>
          <w:rPrChange w:id="353"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354" w:author="杨超宸" w:date="2021-02-02T14:27:00Z">
            <w:rPr>
              <w:rFonts w:ascii="仿宋_GB2312" w:eastAsia="仿宋_GB2312" w:hAnsi="仿宋" w:hint="eastAsia"/>
              <w:sz w:val="28"/>
              <w:szCs w:val="28"/>
            </w:rPr>
          </w:rPrChange>
        </w:rPr>
        <w:t>名称：中信银行股份有限公司（</w:t>
      </w:r>
      <w:r w:rsidRPr="00B254D2">
        <w:rPr>
          <w:rFonts w:ascii="仿宋_GB2312" w:eastAsia="仿宋_GB2312" w:hAnsi="仿宋"/>
          <w:sz w:val="28"/>
          <w:szCs w:val="28"/>
          <w:rPrChange w:id="355" w:author="杨超宸" w:date="2021-02-02T14:27:00Z">
            <w:rPr>
              <w:rFonts w:ascii="仿宋_GB2312" w:eastAsia="仿宋_GB2312" w:hAnsi="仿宋"/>
              <w:sz w:val="28"/>
              <w:szCs w:val="28"/>
            </w:rPr>
          </w:rPrChange>
        </w:rPr>
        <w:t>乙方）</w:t>
      </w:r>
    </w:p>
    <w:p w14:paraId="38263E26" w14:textId="77777777" w:rsidR="00FD2989" w:rsidRPr="00B254D2" w:rsidRDefault="00D1006E">
      <w:pPr>
        <w:pStyle w:val="20"/>
        <w:spacing w:before="0" w:after="0" w:line="520" w:lineRule="exact"/>
        <w:ind w:left="0" w:firstLineChars="200" w:firstLine="560"/>
        <w:rPr>
          <w:rFonts w:ascii="仿宋_GB2312" w:eastAsia="仿宋_GB2312" w:hAnsi="仿宋"/>
          <w:sz w:val="28"/>
          <w:szCs w:val="28"/>
          <w:rPrChange w:id="356"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357" w:author="杨超宸" w:date="2021-02-02T14:27:00Z">
            <w:rPr>
              <w:rFonts w:ascii="仿宋_GB2312" w:eastAsia="仿宋_GB2312" w:hAnsi="仿宋" w:hint="eastAsia"/>
              <w:sz w:val="28"/>
              <w:szCs w:val="28"/>
            </w:rPr>
          </w:rPrChange>
        </w:rPr>
        <w:t>住所：北京市东城区朝阳门北大街9号</w:t>
      </w:r>
    </w:p>
    <w:p w14:paraId="2E2B12EB" w14:textId="77777777" w:rsidR="00FD2989" w:rsidRPr="00B254D2" w:rsidRDefault="00D1006E">
      <w:pPr>
        <w:pStyle w:val="20"/>
        <w:spacing w:before="0" w:after="0" w:line="520" w:lineRule="exact"/>
        <w:ind w:left="0" w:firstLineChars="200" w:firstLine="560"/>
        <w:rPr>
          <w:rFonts w:ascii="仿宋_GB2312" w:eastAsia="仿宋_GB2312" w:hAnsi="仿宋"/>
          <w:sz w:val="28"/>
          <w:szCs w:val="28"/>
          <w:rPrChange w:id="358"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359" w:author="杨超宸" w:date="2021-02-02T14:27:00Z">
            <w:rPr>
              <w:rFonts w:ascii="仿宋_GB2312" w:eastAsia="仿宋_GB2312" w:hAnsi="仿宋" w:hint="eastAsia"/>
              <w:sz w:val="28"/>
              <w:szCs w:val="28"/>
            </w:rPr>
          </w:rPrChange>
        </w:rPr>
        <w:t xml:space="preserve">法定代表人:李庆萍 </w:t>
      </w:r>
    </w:p>
    <w:p w14:paraId="4581966A" w14:textId="77777777" w:rsidR="00FD2989" w:rsidRPr="00B254D2" w:rsidRDefault="00D1006E">
      <w:pPr>
        <w:pStyle w:val="20"/>
        <w:spacing w:before="0" w:after="0" w:line="520" w:lineRule="exact"/>
        <w:ind w:left="0" w:firstLineChars="200" w:firstLine="560"/>
        <w:rPr>
          <w:rFonts w:ascii="仿宋_GB2312" w:eastAsia="仿宋_GB2312" w:hAnsi="仿宋"/>
          <w:sz w:val="28"/>
          <w:szCs w:val="28"/>
          <w:rPrChange w:id="360"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361" w:author="杨超宸" w:date="2021-02-02T14:27:00Z">
            <w:rPr>
              <w:rFonts w:ascii="仿宋_GB2312" w:eastAsia="仿宋_GB2312" w:hAnsi="仿宋" w:hint="eastAsia"/>
              <w:sz w:val="28"/>
              <w:szCs w:val="28"/>
            </w:rPr>
          </w:rPrChange>
        </w:rPr>
        <w:t>成立时间：1987年4月7日</w:t>
      </w:r>
    </w:p>
    <w:p w14:paraId="17744092" w14:textId="77777777" w:rsidR="00FD2989" w:rsidRPr="00B254D2" w:rsidRDefault="00D1006E">
      <w:pPr>
        <w:pStyle w:val="20"/>
        <w:spacing w:before="0" w:after="0" w:line="520" w:lineRule="exact"/>
        <w:ind w:left="0" w:firstLineChars="200" w:firstLine="560"/>
        <w:rPr>
          <w:rFonts w:ascii="仿宋_GB2312" w:eastAsia="仿宋_GB2312" w:hAnsi="仿宋"/>
          <w:sz w:val="28"/>
          <w:szCs w:val="28"/>
          <w:rPrChange w:id="362"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363" w:author="杨超宸" w:date="2021-02-02T14:27:00Z">
            <w:rPr>
              <w:rFonts w:ascii="仿宋_GB2312" w:eastAsia="仿宋_GB2312" w:hAnsi="仿宋" w:hint="eastAsia"/>
              <w:sz w:val="28"/>
              <w:szCs w:val="28"/>
            </w:rPr>
          </w:rPrChange>
        </w:rPr>
        <w:t>批准设立文号：中华人民共和国国务院办公厅国办函[1987]14号</w:t>
      </w:r>
    </w:p>
    <w:p w14:paraId="61DDCF45" w14:textId="77777777" w:rsidR="00FD2989" w:rsidRPr="00B254D2" w:rsidRDefault="00D1006E">
      <w:pPr>
        <w:pStyle w:val="20"/>
        <w:spacing w:before="0" w:after="0" w:line="520" w:lineRule="exact"/>
        <w:ind w:left="0" w:firstLineChars="200" w:firstLine="560"/>
        <w:rPr>
          <w:rFonts w:ascii="仿宋_GB2312" w:eastAsia="仿宋_GB2312" w:hAnsi="仿宋"/>
          <w:sz w:val="28"/>
          <w:szCs w:val="28"/>
          <w:rPrChange w:id="364"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365" w:author="杨超宸" w:date="2021-02-02T14:27:00Z">
            <w:rPr>
              <w:rFonts w:ascii="仿宋_GB2312" w:eastAsia="仿宋_GB2312" w:hAnsi="仿宋" w:hint="eastAsia"/>
              <w:sz w:val="28"/>
              <w:szCs w:val="28"/>
            </w:rPr>
          </w:rPrChange>
        </w:rPr>
        <w:t>基金托管业务批准文号：中国证监会证监基金字[2004]125号</w:t>
      </w:r>
    </w:p>
    <w:p w14:paraId="156566AE" w14:textId="77777777" w:rsidR="00FD2989" w:rsidRPr="00B254D2" w:rsidRDefault="00D1006E">
      <w:pPr>
        <w:pStyle w:val="20"/>
        <w:spacing w:before="0" w:after="0" w:line="520" w:lineRule="exact"/>
        <w:ind w:left="0" w:firstLineChars="200" w:firstLine="560"/>
        <w:rPr>
          <w:rFonts w:ascii="仿宋_GB2312" w:eastAsia="仿宋_GB2312" w:hAnsi="仿宋"/>
          <w:sz w:val="28"/>
          <w:szCs w:val="28"/>
          <w:rPrChange w:id="366"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367" w:author="杨超宸" w:date="2021-02-02T14:27:00Z">
            <w:rPr>
              <w:rFonts w:ascii="仿宋_GB2312" w:eastAsia="仿宋_GB2312" w:hAnsi="仿宋" w:hint="eastAsia"/>
              <w:sz w:val="28"/>
              <w:szCs w:val="28"/>
            </w:rPr>
          </w:rPrChange>
        </w:rPr>
        <w:t>组织形式：股份有限公司</w:t>
      </w:r>
      <w:r w:rsidRPr="00B254D2">
        <w:rPr>
          <w:rFonts w:ascii="仿宋_GB2312" w:eastAsia="仿宋_GB2312" w:hAnsi="仿宋" w:hint="eastAsia"/>
          <w:sz w:val="28"/>
          <w:szCs w:val="28"/>
          <w:rPrChange w:id="368" w:author="杨超宸" w:date="2021-02-02T14:27:00Z">
            <w:rPr>
              <w:rFonts w:ascii="仿宋_GB2312" w:eastAsia="仿宋_GB2312" w:hAnsi="仿宋" w:hint="eastAsia"/>
              <w:sz w:val="28"/>
              <w:szCs w:val="28"/>
            </w:rPr>
          </w:rPrChange>
        </w:rPr>
        <w:tab/>
      </w:r>
    </w:p>
    <w:p w14:paraId="6E20E82A" w14:textId="77777777" w:rsidR="00FD2989" w:rsidRPr="00B254D2" w:rsidRDefault="00D1006E">
      <w:pPr>
        <w:pStyle w:val="20"/>
        <w:spacing w:before="0" w:after="0" w:line="520" w:lineRule="exact"/>
        <w:ind w:left="0" w:firstLineChars="200" w:firstLine="560"/>
        <w:rPr>
          <w:rFonts w:ascii="仿宋_GB2312" w:eastAsia="仿宋_GB2312" w:hAnsi="仿宋"/>
          <w:sz w:val="28"/>
          <w:szCs w:val="28"/>
          <w:rPrChange w:id="369"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370" w:author="杨超宸" w:date="2021-02-02T14:27:00Z">
            <w:rPr>
              <w:rFonts w:ascii="仿宋_GB2312" w:eastAsia="仿宋_GB2312" w:hAnsi="仿宋" w:hint="eastAsia"/>
              <w:sz w:val="28"/>
              <w:szCs w:val="28"/>
            </w:rPr>
          </w:rPrChange>
        </w:rPr>
        <w:t xml:space="preserve">注册资本：467.873亿元人民币  </w:t>
      </w:r>
    </w:p>
    <w:p w14:paraId="7F7793FB" w14:textId="77777777" w:rsidR="00FD2989" w:rsidRPr="00B254D2" w:rsidRDefault="00D1006E">
      <w:pPr>
        <w:pStyle w:val="20"/>
        <w:spacing w:before="0" w:after="0" w:line="520" w:lineRule="exact"/>
        <w:ind w:left="0" w:firstLineChars="200" w:firstLine="560"/>
        <w:rPr>
          <w:rFonts w:ascii="仿宋_GB2312" w:eastAsia="仿宋_GB2312" w:hAnsi="仿宋"/>
          <w:sz w:val="28"/>
          <w:szCs w:val="28"/>
          <w:rPrChange w:id="371"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372" w:author="杨超宸" w:date="2021-02-02T14:27:00Z">
            <w:rPr>
              <w:rFonts w:ascii="仿宋_GB2312" w:eastAsia="仿宋_GB2312" w:hAnsi="仿宋" w:hint="eastAsia"/>
              <w:sz w:val="28"/>
              <w:szCs w:val="28"/>
            </w:rPr>
          </w:rPrChange>
        </w:rPr>
        <w:t>存续期间：持续经营</w:t>
      </w:r>
    </w:p>
    <w:p w14:paraId="297506C9" w14:textId="77777777" w:rsidR="00FD2989" w:rsidRPr="00B254D2" w:rsidRDefault="00D1006E">
      <w:pPr>
        <w:pStyle w:val="20"/>
        <w:spacing w:before="0" w:after="0" w:line="520" w:lineRule="exact"/>
        <w:ind w:left="0" w:firstLineChars="200" w:firstLine="560"/>
        <w:rPr>
          <w:rFonts w:ascii="仿宋_GB2312" w:eastAsia="仿宋_GB2312" w:hAnsi="仿宋"/>
          <w:sz w:val="28"/>
          <w:szCs w:val="28"/>
          <w:rPrChange w:id="373"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374" w:author="杨超宸" w:date="2021-02-02T14:27:00Z">
            <w:rPr>
              <w:rFonts w:ascii="仿宋_GB2312" w:eastAsia="仿宋_GB2312" w:hAnsi="仿宋" w:hint="eastAsia"/>
              <w:sz w:val="28"/>
              <w:szCs w:val="28"/>
            </w:rPr>
          </w:rPrChange>
        </w:rPr>
        <w:t>经营范围：吸收公众存款；发放短期、中期和长期贷款；办理国内外结算；办理票据承兑与贴现；发行金融债券；代理发行、代理兑付、承销政府债券；买卖政府债券、金融债券；从事同行业拆借；买卖、代理买卖外汇；从事银行卡业务；提供信用证服务及担保；代理收付款项；提供保管箱服务；结汇、售汇业务；经国务院银行保险业监督管理机构批准的其他业务。</w:t>
      </w:r>
    </w:p>
    <w:p w14:paraId="09921794" w14:textId="77777777" w:rsidR="00FD2989" w:rsidRPr="00B254D2" w:rsidRDefault="00D1006E">
      <w:pPr>
        <w:pStyle w:val="20"/>
        <w:spacing w:before="0" w:after="0" w:line="520" w:lineRule="exact"/>
        <w:ind w:left="0" w:firstLineChars="200" w:firstLine="560"/>
        <w:rPr>
          <w:rFonts w:ascii="仿宋_GB2312" w:eastAsia="仿宋_GB2312" w:hAnsi="仿宋"/>
          <w:sz w:val="28"/>
          <w:szCs w:val="28"/>
          <w:rPrChange w:id="375"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376" w:author="杨超宸" w:date="2021-02-02T14:27:00Z">
            <w:rPr>
              <w:rFonts w:ascii="仿宋_GB2312" w:eastAsia="仿宋_GB2312" w:hAnsi="仿宋" w:hint="eastAsia"/>
              <w:sz w:val="28"/>
              <w:szCs w:val="28"/>
            </w:rPr>
          </w:rPrChange>
        </w:rPr>
        <w:t>1.3</w:t>
      </w:r>
      <w:r w:rsidRPr="00B254D2">
        <w:rPr>
          <w:rFonts w:ascii="仿宋" w:eastAsia="仿宋" w:hAnsi="仿宋" w:hint="eastAsia"/>
          <w:sz w:val="28"/>
          <w:szCs w:val="28"/>
          <w:rPrChange w:id="377" w:author="杨超宸" w:date="2021-02-02T14:27:00Z">
            <w:rPr>
              <w:rFonts w:ascii="仿宋" w:eastAsia="仿宋" w:hAnsi="仿宋" w:hint="eastAsia"/>
              <w:sz w:val="28"/>
              <w:szCs w:val="28"/>
            </w:rPr>
          </w:rPrChange>
        </w:rPr>
        <w:t>托管业务承办人</w:t>
      </w:r>
      <w:r w:rsidRPr="00B254D2">
        <w:rPr>
          <w:rFonts w:ascii="仿宋_GB2312" w:eastAsia="仿宋_GB2312" w:hAnsi="仿宋" w:hint="eastAsia"/>
          <w:sz w:val="28"/>
          <w:szCs w:val="28"/>
          <w:rPrChange w:id="378" w:author="杨超宸" w:date="2021-02-02T14:27:00Z">
            <w:rPr>
              <w:rFonts w:ascii="仿宋_GB2312" w:eastAsia="仿宋_GB2312" w:hAnsi="仿宋" w:hint="eastAsia"/>
              <w:sz w:val="28"/>
              <w:szCs w:val="28"/>
            </w:rPr>
          </w:rPrChange>
        </w:rPr>
        <w:t>：</w:t>
      </w:r>
    </w:p>
    <w:p w14:paraId="449F31FA" w14:textId="1BDC026C" w:rsidR="00FD2989" w:rsidRPr="00B254D2" w:rsidRDefault="00D1006E">
      <w:pPr>
        <w:pStyle w:val="20"/>
        <w:spacing w:before="0" w:after="0" w:line="520" w:lineRule="exact"/>
        <w:ind w:left="0" w:firstLineChars="200" w:firstLine="560"/>
        <w:rPr>
          <w:rFonts w:ascii="仿宋_GB2312" w:eastAsia="仿宋_GB2312" w:hAnsi="仿宋"/>
          <w:sz w:val="28"/>
          <w:szCs w:val="28"/>
          <w:rPrChange w:id="379"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380" w:author="杨超宸" w:date="2021-02-02T14:27:00Z">
            <w:rPr>
              <w:rFonts w:ascii="仿宋_GB2312" w:eastAsia="仿宋_GB2312" w:hAnsi="仿宋" w:hint="eastAsia"/>
              <w:sz w:val="28"/>
              <w:szCs w:val="28"/>
            </w:rPr>
          </w:rPrChange>
        </w:rPr>
        <w:t>名称：中信银行股份有限公司北京分行（丙方）</w:t>
      </w:r>
    </w:p>
    <w:p w14:paraId="2A4D19EA" w14:textId="77777777" w:rsidR="00FD2989" w:rsidRPr="00B254D2" w:rsidRDefault="00D1006E">
      <w:pPr>
        <w:pStyle w:val="20"/>
        <w:spacing w:before="0" w:after="0" w:line="520" w:lineRule="exact"/>
        <w:ind w:left="0" w:firstLineChars="200" w:firstLine="560"/>
        <w:rPr>
          <w:rFonts w:ascii="仿宋_GB2312" w:eastAsia="仿宋_GB2312" w:hAnsi="仿宋"/>
          <w:sz w:val="28"/>
          <w:szCs w:val="28"/>
          <w:rPrChange w:id="381"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382" w:author="杨超宸" w:date="2021-02-02T14:27:00Z">
            <w:rPr>
              <w:rFonts w:ascii="仿宋_GB2312" w:eastAsia="仿宋_GB2312" w:hAnsi="仿宋" w:hint="eastAsia"/>
              <w:sz w:val="28"/>
              <w:szCs w:val="28"/>
            </w:rPr>
          </w:rPrChange>
        </w:rPr>
        <w:t>住所： 北京市西城区金融大街甲27号投资广场A座</w:t>
      </w:r>
    </w:p>
    <w:p w14:paraId="6AE7F488" w14:textId="6255B4FC" w:rsidR="00FD2989" w:rsidRPr="00B254D2" w:rsidRDefault="00D1006E">
      <w:pPr>
        <w:pStyle w:val="20"/>
        <w:spacing w:before="0" w:after="0" w:line="520" w:lineRule="exact"/>
        <w:ind w:left="0" w:firstLineChars="200" w:firstLine="560"/>
        <w:rPr>
          <w:rFonts w:ascii="仿宋_GB2312" w:eastAsia="仿宋_GB2312" w:hAnsi="仿宋"/>
          <w:sz w:val="28"/>
          <w:szCs w:val="28"/>
          <w:rPrChange w:id="383"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384" w:author="杨超宸" w:date="2021-02-02T14:27:00Z">
            <w:rPr>
              <w:rFonts w:ascii="仿宋_GB2312" w:eastAsia="仿宋_GB2312" w:hAnsi="仿宋" w:hint="eastAsia"/>
              <w:sz w:val="28"/>
              <w:szCs w:val="28"/>
            </w:rPr>
          </w:rPrChange>
        </w:rPr>
        <w:t>负责人：刘红华</w:t>
      </w:r>
    </w:p>
    <w:p w14:paraId="5F9CED08" w14:textId="77777777" w:rsidR="00FD2989" w:rsidRPr="00B254D2" w:rsidRDefault="00D1006E">
      <w:pPr>
        <w:pStyle w:val="20"/>
        <w:spacing w:before="0" w:after="0" w:line="520" w:lineRule="exact"/>
        <w:ind w:left="0" w:firstLineChars="200" w:firstLine="560"/>
        <w:rPr>
          <w:rFonts w:ascii="仿宋_GB2312" w:eastAsia="仿宋_GB2312" w:hAnsi="仿宋"/>
          <w:sz w:val="28"/>
          <w:szCs w:val="28"/>
          <w:rPrChange w:id="385"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386" w:author="杨超宸" w:date="2021-02-02T14:27:00Z">
            <w:rPr>
              <w:rFonts w:ascii="仿宋_GB2312" w:eastAsia="仿宋_GB2312" w:hAnsi="仿宋" w:hint="eastAsia"/>
              <w:sz w:val="28"/>
              <w:szCs w:val="28"/>
            </w:rPr>
          </w:rPrChange>
        </w:rPr>
        <w:t>组织形式：股份有限公司</w:t>
      </w:r>
    </w:p>
    <w:p w14:paraId="223E2DD7" w14:textId="77777777" w:rsidR="00FD2989" w:rsidRPr="00B254D2" w:rsidRDefault="00D1006E">
      <w:pPr>
        <w:pStyle w:val="20"/>
        <w:spacing w:before="0" w:after="0" w:line="520" w:lineRule="exact"/>
        <w:ind w:left="0" w:firstLineChars="200" w:firstLine="560"/>
        <w:rPr>
          <w:rFonts w:ascii="仿宋_GB2312" w:eastAsia="仿宋_GB2312" w:hAnsi="仿宋"/>
          <w:sz w:val="28"/>
          <w:szCs w:val="28"/>
          <w:rPrChange w:id="387"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388" w:author="杨超宸" w:date="2021-02-02T14:27:00Z">
            <w:rPr>
              <w:rFonts w:ascii="仿宋_GB2312" w:eastAsia="仿宋_GB2312" w:hAnsi="仿宋" w:hint="eastAsia"/>
              <w:sz w:val="28"/>
              <w:szCs w:val="28"/>
            </w:rPr>
          </w:rPrChange>
        </w:rPr>
        <w:lastRenderedPageBreak/>
        <w:t>存续期限：持续经营</w:t>
      </w:r>
    </w:p>
    <w:p w14:paraId="46715417" w14:textId="77777777" w:rsidR="00FD2989" w:rsidRPr="00B254D2" w:rsidRDefault="00D1006E">
      <w:pPr>
        <w:pStyle w:val="20"/>
        <w:spacing w:before="0" w:after="0" w:line="520" w:lineRule="exact"/>
        <w:ind w:left="0" w:firstLineChars="200" w:firstLine="560"/>
        <w:rPr>
          <w:rFonts w:ascii="仿宋_GB2312" w:eastAsia="仿宋_GB2312" w:hAnsi="仿宋"/>
          <w:sz w:val="28"/>
          <w:szCs w:val="28"/>
          <w:rPrChange w:id="389"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390" w:author="杨超宸" w:date="2021-02-02T14:27:00Z">
            <w:rPr>
              <w:rFonts w:ascii="仿宋_GB2312" w:eastAsia="仿宋_GB2312" w:hAnsi="仿宋" w:hint="eastAsia"/>
              <w:sz w:val="28"/>
              <w:szCs w:val="28"/>
            </w:rPr>
          </w:rPrChange>
        </w:rPr>
        <w:t>经营范围：吸收公众存款；发放短期、中期和长期贷款；办理国内外结算；办理票据承兑与贴现；发行金融债券；代理发行、代理兑付、承销政府债券；买卖政府债券、金融债券；从事同行业拆借；买卖、代理买卖外汇；从事银行卡业务；提供信用证服务及担保；代理收付款项；提供保管箱服务；结汇、售汇业务；保险兼业代理业务；代理开放基金业务；办理黄金业务；开展证券投资基金、企业年金基金、保险资金、合格境外机构投资者托管业务；总行在中国银行保险业监督管理委员会批准的业务范围内授权的业务。（依法须经批准的项目，经相关部门批准后依批准的内容开展经营活动。）</w:t>
      </w:r>
    </w:p>
    <w:p w14:paraId="04B3DF09" w14:textId="77777777" w:rsidR="00FD2989" w:rsidRPr="00B254D2" w:rsidRDefault="00FD2989">
      <w:pPr>
        <w:pStyle w:val="20"/>
        <w:spacing w:before="0" w:after="0" w:line="520" w:lineRule="exact"/>
        <w:ind w:left="0" w:firstLineChars="200" w:firstLine="560"/>
        <w:rPr>
          <w:rFonts w:ascii="仿宋_GB2312" w:eastAsia="仿宋_GB2312" w:hAnsi="仿宋"/>
          <w:sz w:val="28"/>
          <w:szCs w:val="28"/>
          <w:rPrChange w:id="391" w:author="杨超宸" w:date="2021-02-02T14:27:00Z">
            <w:rPr>
              <w:rFonts w:ascii="仿宋_GB2312" w:eastAsia="仿宋_GB2312" w:hAnsi="仿宋"/>
              <w:sz w:val="28"/>
              <w:szCs w:val="28"/>
            </w:rPr>
          </w:rPrChange>
        </w:rPr>
      </w:pPr>
    </w:p>
    <w:p w14:paraId="0380063C" w14:textId="77777777" w:rsidR="00FD2989" w:rsidRPr="00B254D2" w:rsidRDefault="00D1006E">
      <w:pPr>
        <w:pStyle w:val="1"/>
        <w:spacing w:line="520" w:lineRule="exact"/>
        <w:ind w:firstLineChars="200" w:firstLine="562"/>
        <w:rPr>
          <w:rFonts w:ascii="仿宋_GB2312" w:eastAsia="仿宋_GB2312" w:hAnsi="仿宋"/>
          <w:bCs/>
          <w:sz w:val="28"/>
          <w:szCs w:val="28"/>
          <w:rPrChange w:id="392" w:author="杨超宸" w:date="2021-02-02T14:27:00Z">
            <w:rPr>
              <w:rFonts w:ascii="仿宋_GB2312" w:eastAsia="仿宋_GB2312" w:hAnsi="仿宋"/>
              <w:bCs/>
              <w:sz w:val="28"/>
              <w:szCs w:val="28"/>
            </w:rPr>
          </w:rPrChange>
        </w:rPr>
      </w:pPr>
      <w:bookmarkStart w:id="393" w:name="_Toc296551338"/>
      <w:r w:rsidRPr="00B254D2">
        <w:rPr>
          <w:rFonts w:ascii="仿宋_GB2312" w:eastAsia="仿宋_GB2312" w:hAnsi="仿宋" w:hint="eastAsia"/>
          <w:bCs/>
          <w:sz w:val="28"/>
          <w:szCs w:val="28"/>
          <w:rPrChange w:id="394" w:author="杨超宸" w:date="2021-02-02T14:27:00Z">
            <w:rPr>
              <w:rFonts w:ascii="仿宋_GB2312" w:eastAsia="仿宋_GB2312" w:hAnsi="仿宋" w:hint="eastAsia"/>
              <w:bCs/>
              <w:sz w:val="28"/>
              <w:szCs w:val="28"/>
            </w:rPr>
          </w:rPrChange>
        </w:rPr>
        <w:t>第二条 理财</w:t>
      </w:r>
      <w:r w:rsidRPr="00B254D2">
        <w:rPr>
          <w:rFonts w:ascii="仿宋_GB2312" w:eastAsia="仿宋_GB2312" w:hAnsi="仿宋"/>
          <w:bCs/>
          <w:sz w:val="28"/>
          <w:szCs w:val="28"/>
          <w:rPrChange w:id="395" w:author="杨超宸" w:date="2021-02-02T14:27:00Z">
            <w:rPr>
              <w:rFonts w:ascii="仿宋_GB2312" w:eastAsia="仿宋_GB2312" w:hAnsi="仿宋"/>
              <w:bCs/>
              <w:sz w:val="28"/>
              <w:szCs w:val="28"/>
            </w:rPr>
          </w:rPrChange>
        </w:rPr>
        <w:t>产品</w:t>
      </w:r>
      <w:r w:rsidRPr="00B254D2">
        <w:rPr>
          <w:rFonts w:ascii="仿宋_GB2312" w:eastAsia="仿宋_GB2312" w:hAnsi="仿宋" w:hint="eastAsia"/>
          <w:bCs/>
          <w:sz w:val="28"/>
          <w:szCs w:val="28"/>
          <w:rPrChange w:id="396" w:author="杨超宸" w:date="2021-02-02T14:27:00Z">
            <w:rPr>
              <w:rFonts w:ascii="仿宋_GB2312" w:eastAsia="仿宋_GB2312" w:hAnsi="仿宋" w:hint="eastAsia"/>
              <w:bCs/>
              <w:sz w:val="28"/>
              <w:szCs w:val="28"/>
            </w:rPr>
          </w:rPrChange>
        </w:rPr>
        <w:t>托管协议的依据、目的和原则</w:t>
      </w:r>
      <w:bookmarkEnd w:id="393"/>
    </w:p>
    <w:p w14:paraId="617BD47B" w14:textId="77777777" w:rsidR="00FD2989" w:rsidRPr="00B254D2" w:rsidRDefault="00D1006E">
      <w:pPr>
        <w:pStyle w:val="20"/>
        <w:spacing w:before="0" w:after="0" w:line="520" w:lineRule="exact"/>
        <w:ind w:left="0" w:firstLineChars="200" w:firstLine="560"/>
        <w:rPr>
          <w:rFonts w:ascii="仿宋_GB2312" w:eastAsia="仿宋_GB2312" w:hAnsi="仿宋"/>
          <w:sz w:val="28"/>
          <w:szCs w:val="28"/>
          <w:rPrChange w:id="397"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398" w:author="杨超宸" w:date="2021-02-02T14:27:00Z">
            <w:rPr>
              <w:rFonts w:ascii="仿宋_GB2312" w:eastAsia="仿宋_GB2312" w:hAnsi="仿宋" w:hint="eastAsia"/>
              <w:sz w:val="28"/>
              <w:szCs w:val="28"/>
            </w:rPr>
          </w:rPrChange>
        </w:rPr>
        <w:t>2.1托管协议的依据</w:t>
      </w:r>
    </w:p>
    <w:p w14:paraId="669364B9" w14:textId="3F970CD7" w:rsidR="00FD2989" w:rsidRPr="00B254D2" w:rsidRDefault="00D1006E">
      <w:pPr>
        <w:pStyle w:val="20"/>
        <w:spacing w:before="0" w:after="0" w:line="520" w:lineRule="exact"/>
        <w:ind w:left="0" w:firstLineChars="200" w:firstLine="560"/>
        <w:rPr>
          <w:rFonts w:ascii="仿宋_GB2312" w:eastAsia="仿宋_GB2312" w:hAnsi="仿宋"/>
          <w:sz w:val="28"/>
          <w:szCs w:val="28"/>
          <w:rPrChange w:id="399"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400" w:author="杨超宸" w:date="2021-02-02T14:27:00Z">
            <w:rPr>
              <w:rFonts w:ascii="仿宋_GB2312" w:eastAsia="仿宋_GB2312" w:hAnsi="仿宋" w:hint="eastAsia"/>
              <w:sz w:val="28"/>
              <w:szCs w:val="28"/>
            </w:rPr>
          </w:rPrChange>
        </w:rPr>
        <w:t>订立本协议的依据是</w:t>
      </w:r>
      <w:r w:rsidR="009B77A0" w:rsidRPr="00B254D2">
        <w:rPr>
          <w:rFonts w:ascii="仿宋" w:eastAsia="仿宋" w:hAnsi="仿宋" w:hint="eastAsia"/>
          <w:sz w:val="28"/>
          <w:szCs w:val="28"/>
          <w:rPrChange w:id="401" w:author="杨超宸" w:date="2021-02-02T14:27:00Z">
            <w:rPr>
              <w:rFonts w:ascii="仿宋" w:eastAsia="仿宋" w:hAnsi="仿宋" w:hint="eastAsia"/>
              <w:sz w:val="28"/>
              <w:szCs w:val="28"/>
            </w:rPr>
          </w:rPrChange>
        </w:rPr>
        <w:t>《中华人民共和国合同法》、《商业</w:t>
      </w:r>
      <w:r w:rsidR="009B77A0" w:rsidRPr="00B254D2">
        <w:rPr>
          <w:rFonts w:ascii="仿宋" w:eastAsia="仿宋" w:hAnsi="仿宋"/>
          <w:sz w:val="28"/>
          <w:szCs w:val="28"/>
          <w:rPrChange w:id="402" w:author="杨超宸" w:date="2021-02-02T14:27:00Z">
            <w:rPr>
              <w:rFonts w:ascii="仿宋" w:eastAsia="仿宋" w:hAnsi="仿宋"/>
              <w:sz w:val="28"/>
              <w:szCs w:val="28"/>
            </w:rPr>
          </w:rPrChange>
        </w:rPr>
        <w:t>银行</w:t>
      </w:r>
      <w:r w:rsidR="009B77A0" w:rsidRPr="00B254D2">
        <w:rPr>
          <w:rFonts w:ascii="仿宋" w:eastAsia="仿宋" w:hAnsi="仿宋" w:hint="eastAsia"/>
          <w:sz w:val="28"/>
          <w:szCs w:val="28"/>
          <w:rPrChange w:id="403" w:author="杨超宸" w:date="2021-02-02T14:27:00Z">
            <w:rPr>
              <w:rFonts w:ascii="仿宋" w:eastAsia="仿宋" w:hAnsi="仿宋" w:hint="eastAsia"/>
              <w:sz w:val="28"/>
              <w:szCs w:val="28"/>
            </w:rPr>
          </w:rPrChange>
        </w:rPr>
        <w:t>理财</w:t>
      </w:r>
      <w:r w:rsidR="009B77A0" w:rsidRPr="00B254D2">
        <w:rPr>
          <w:rFonts w:ascii="仿宋" w:eastAsia="仿宋" w:hAnsi="仿宋"/>
          <w:sz w:val="28"/>
          <w:szCs w:val="28"/>
          <w:rPrChange w:id="404" w:author="杨超宸" w:date="2021-02-02T14:27:00Z">
            <w:rPr>
              <w:rFonts w:ascii="仿宋" w:eastAsia="仿宋" w:hAnsi="仿宋"/>
              <w:sz w:val="28"/>
              <w:szCs w:val="28"/>
            </w:rPr>
          </w:rPrChange>
        </w:rPr>
        <w:t>业务监督管理办法》</w:t>
      </w:r>
      <w:r w:rsidR="009B77A0" w:rsidRPr="00B254D2">
        <w:rPr>
          <w:rFonts w:ascii="仿宋" w:eastAsia="仿宋" w:hAnsi="仿宋" w:hint="eastAsia"/>
          <w:sz w:val="28"/>
          <w:szCs w:val="28"/>
          <w:rPrChange w:id="405" w:author="杨超宸" w:date="2021-02-02T14:27:00Z">
            <w:rPr>
              <w:rFonts w:ascii="仿宋" w:eastAsia="仿宋" w:hAnsi="仿宋" w:hint="eastAsia"/>
              <w:sz w:val="28"/>
              <w:szCs w:val="28"/>
            </w:rPr>
          </w:rPrChange>
        </w:rPr>
        <w:t>、《商业银行理财子公司管理办法》、《商业</w:t>
      </w:r>
      <w:r w:rsidR="009B77A0" w:rsidRPr="00B254D2">
        <w:rPr>
          <w:rFonts w:ascii="仿宋" w:eastAsia="仿宋" w:hAnsi="仿宋"/>
          <w:sz w:val="28"/>
          <w:szCs w:val="28"/>
          <w:rPrChange w:id="406" w:author="杨超宸" w:date="2021-02-02T14:27:00Z">
            <w:rPr>
              <w:rFonts w:ascii="仿宋" w:eastAsia="仿宋" w:hAnsi="仿宋"/>
              <w:sz w:val="28"/>
              <w:szCs w:val="28"/>
            </w:rPr>
          </w:rPrChange>
        </w:rPr>
        <w:t>银行资产托管业务指引》</w:t>
      </w:r>
      <w:r w:rsidR="009B77A0" w:rsidRPr="00B254D2">
        <w:rPr>
          <w:rFonts w:ascii="仿宋" w:eastAsia="仿宋" w:hAnsi="仿宋" w:hint="eastAsia"/>
          <w:sz w:val="28"/>
          <w:szCs w:val="28"/>
          <w:rPrChange w:id="407" w:author="杨超宸" w:date="2021-02-02T14:27:00Z">
            <w:rPr>
              <w:rFonts w:ascii="仿宋" w:eastAsia="仿宋" w:hAnsi="仿宋" w:hint="eastAsia"/>
              <w:sz w:val="28"/>
              <w:szCs w:val="28"/>
            </w:rPr>
          </w:rPrChange>
        </w:rPr>
        <w:t>等法律法规、以及</w:t>
      </w:r>
      <w:r w:rsidRPr="00B254D2">
        <w:rPr>
          <w:rFonts w:ascii="仿宋_GB2312" w:eastAsia="仿宋_GB2312" w:hAnsi="仿宋" w:hint="eastAsia"/>
          <w:sz w:val="28"/>
          <w:szCs w:val="28"/>
          <w:rPrChange w:id="408" w:author="杨超宸" w:date="2021-02-02T14:27:00Z">
            <w:rPr>
              <w:rFonts w:ascii="仿宋_GB2312" w:eastAsia="仿宋_GB2312" w:hAnsi="仿宋" w:hint="eastAsia"/>
              <w:sz w:val="28"/>
              <w:szCs w:val="28"/>
            </w:rPr>
          </w:rPrChange>
        </w:rPr>
        <w:t>其他</w:t>
      </w:r>
      <w:r w:rsidR="009B77A0" w:rsidRPr="00B254D2">
        <w:rPr>
          <w:rFonts w:ascii="仿宋_GB2312" w:eastAsia="仿宋_GB2312" w:hAnsi="仿宋" w:hint="eastAsia"/>
          <w:sz w:val="28"/>
          <w:szCs w:val="28"/>
          <w:rPrChange w:id="409" w:author="杨超宸" w:date="2021-02-02T14:27:00Z">
            <w:rPr>
              <w:rFonts w:ascii="仿宋_GB2312" w:eastAsia="仿宋_GB2312" w:hAnsi="仿宋" w:hint="eastAsia"/>
              <w:sz w:val="28"/>
              <w:szCs w:val="28"/>
            </w:rPr>
          </w:rPrChange>
        </w:rPr>
        <w:t>监管</w:t>
      </w:r>
      <w:r w:rsidRPr="00B254D2">
        <w:rPr>
          <w:rFonts w:ascii="仿宋_GB2312" w:eastAsia="仿宋_GB2312" w:hAnsi="仿宋" w:hint="eastAsia"/>
          <w:sz w:val="28"/>
          <w:szCs w:val="28"/>
          <w:rPrChange w:id="410" w:author="杨超宸" w:date="2021-02-02T14:27:00Z">
            <w:rPr>
              <w:rFonts w:ascii="仿宋_GB2312" w:eastAsia="仿宋_GB2312" w:hAnsi="仿宋" w:hint="eastAsia"/>
              <w:sz w:val="28"/>
              <w:szCs w:val="28"/>
            </w:rPr>
          </w:rPrChange>
        </w:rPr>
        <w:t>规定。</w:t>
      </w:r>
    </w:p>
    <w:p w14:paraId="3F8BF894" w14:textId="77777777" w:rsidR="00FD2989" w:rsidRPr="00B254D2" w:rsidRDefault="00D1006E">
      <w:pPr>
        <w:pStyle w:val="20"/>
        <w:spacing w:before="0" w:after="0" w:line="520" w:lineRule="exact"/>
        <w:ind w:left="0" w:firstLineChars="200" w:firstLine="560"/>
        <w:rPr>
          <w:rFonts w:ascii="仿宋_GB2312" w:eastAsia="仿宋_GB2312" w:hAnsi="仿宋"/>
          <w:sz w:val="28"/>
          <w:szCs w:val="28"/>
          <w:rPrChange w:id="411"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412" w:author="杨超宸" w:date="2021-02-02T14:27:00Z">
            <w:rPr>
              <w:rFonts w:ascii="仿宋_GB2312" w:eastAsia="仿宋_GB2312" w:hAnsi="仿宋" w:hint="eastAsia"/>
              <w:sz w:val="28"/>
              <w:szCs w:val="28"/>
            </w:rPr>
          </w:rPrChange>
        </w:rPr>
        <w:t>2.2托管协议的目的</w:t>
      </w:r>
    </w:p>
    <w:p w14:paraId="77CC2AC4" w14:textId="77777777" w:rsidR="00FD2989" w:rsidRPr="00B254D2" w:rsidRDefault="00D1006E">
      <w:pPr>
        <w:pStyle w:val="20"/>
        <w:spacing w:before="0" w:after="0" w:line="520" w:lineRule="exact"/>
        <w:ind w:left="0" w:firstLineChars="200" w:firstLine="560"/>
        <w:rPr>
          <w:rFonts w:ascii="仿宋_GB2312" w:eastAsia="仿宋_GB2312" w:hAnsi="仿宋"/>
          <w:sz w:val="28"/>
          <w:szCs w:val="28"/>
          <w:rPrChange w:id="413"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414" w:author="杨超宸" w:date="2021-02-02T14:27:00Z">
            <w:rPr>
              <w:rFonts w:ascii="仿宋_GB2312" w:eastAsia="仿宋_GB2312" w:hAnsi="仿宋" w:hint="eastAsia"/>
              <w:sz w:val="28"/>
              <w:szCs w:val="28"/>
            </w:rPr>
          </w:rPrChange>
        </w:rPr>
        <w:t>订立本协议的目的是明确理财</w:t>
      </w:r>
      <w:r w:rsidRPr="00B254D2">
        <w:rPr>
          <w:rFonts w:ascii="仿宋_GB2312" w:eastAsia="仿宋_GB2312" w:hAnsi="仿宋"/>
          <w:sz w:val="28"/>
          <w:szCs w:val="28"/>
          <w:rPrChange w:id="415" w:author="杨超宸" w:date="2021-02-02T14:27:00Z">
            <w:rPr>
              <w:rFonts w:ascii="仿宋_GB2312" w:eastAsia="仿宋_GB2312" w:hAnsi="仿宋"/>
              <w:sz w:val="28"/>
              <w:szCs w:val="28"/>
            </w:rPr>
          </w:rPrChange>
        </w:rPr>
        <w:t>产品</w:t>
      </w:r>
      <w:r w:rsidRPr="00B254D2">
        <w:rPr>
          <w:rFonts w:ascii="仿宋_GB2312" w:eastAsia="仿宋_GB2312" w:hAnsi="仿宋" w:hint="eastAsia"/>
          <w:sz w:val="28"/>
          <w:szCs w:val="28"/>
          <w:rPrChange w:id="416" w:author="杨超宸" w:date="2021-02-02T14:27:00Z">
            <w:rPr>
              <w:rFonts w:ascii="仿宋_GB2312" w:eastAsia="仿宋_GB2312" w:hAnsi="仿宋" w:hint="eastAsia"/>
              <w:sz w:val="28"/>
              <w:szCs w:val="28"/>
            </w:rPr>
          </w:rPrChange>
        </w:rPr>
        <w:t>托管人与管理人之间在理财财产的保管、投资运作、净值计算、收益分配、信息披露及相互监督等有关事宜中的权利、义务及职责，确保理财财产的安全，保护投资者的合法权益。</w:t>
      </w:r>
    </w:p>
    <w:p w14:paraId="6E919BB5" w14:textId="77777777" w:rsidR="00FD2989" w:rsidRPr="00B254D2" w:rsidRDefault="00D1006E">
      <w:pPr>
        <w:pStyle w:val="20"/>
        <w:spacing w:before="0" w:after="0" w:line="520" w:lineRule="exact"/>
        <w:ind w:left="0" w:firstLineChars="200" w:firstLine="560"/>
        <w:rPr>
          <w:rFonts w:ascii="仿宋_GB2312" w:eastAsia="仿宋_GB2312" w:hAnsi="仿宋"/>
          <w:sz w:val="28"/>
          <w:szCs w:val="28"/>
          <w:rPrChange w:id="417"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418" w:author="杨超宸" w:date="2021-02-02T14:27:00Z">
            <w:rPr>
              <w:rFonts w:ascii="仿宋_GB2312" w:eastAsia="仿宋_GB2312" w:hAnsi="仿宋" w:hint="eastAsia"/>
              <w:sz w:val="28"/>
              <w:szCs w:val="28"/>
            </w:rPr>
          </w:rPrChange>
        </w:rPr>
        <w:t>2.3托管协议的原则</w:t>
      </w:r>
    </w:p>
    <w:p w14:paraId="630F6E5B" w14:textId="77777777" w:rsidR="00FD2989" w:rsidRPr="00B254D2" w:rsidRDefault="00D1006E">
      <w:pPr>
        <w:pStyle w:val="20"/>
        <w:spacing w:before="0" w:after="0" w:line="520" w:lineRule="exact"/>
        <w:ind w:left="0" w:firstLineChars="200" w:firstLine="560"/>
        <w:rPr>
          <w:rFonts w:ascii="仿宋_GB2312" w:eastAsia="仿宋_GB2312" w:hAnsi="仿宋"/>
          <w:sz w:val="28"/>
          <w:szCs w:val="28"/>
          <w:rPrChange w:id="419"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420" w:author="杨超宸" w:date="2021-02-02T14:27:00Z">
            <w:rPr>
              <w:rFonts w:ascii="仿宋_GB2312" w:eastAsia="仿宋_GB2312" w:hAnsi="仿宋" w:hint="eastAsia"/>
              <w:sz w:val="28"/>
              <w:szCs w:val="28"/>
            </w:rPr>
          </w:rPrChange>
        </w:rPr>
        <w:t>理财</w:t>
      </w:r>
      <w:r w:rsidRPr="00B254D2">
        <w:rPr>
          <w:rFonts w:ascii="仿宋_GB2312" w:eastAsia="仿宋_GB2312" w:hAnsi="仿宋"/>
          <w:sz w:val="28"/>
          <w:szCs w:val="28"/>
          <w:rPrChange w:id="421" w:author="杨超宸" w:date="2021-02-02T14:27:00Z">
            <w:rPr>
              <w:rFonts w:ascii="仿宋_GB2312" w:eastAsia="仿宋_GB2312" w:hAnsi="仿宋"/>
              <w:sz w:val="28"/>
              <w:szCs w:val="28"/>
            </w:rPr>
          </w:rPrChange>
        </w:rPr>
        <w:t>产品</w:t>
      </w:r>
      <w:r w:rsidRPr="00B254D2">
        <w:rPr>
          <w:rFonts w:ascii="仿宋_GB2312" w:eastAsia="仿宋_GB2312" w:hAnsi="仿宋" w:hint="eastAsia"/>
          <w:sz w:val="28"/>
          <w:szCs w:val="28"/>
          <w:rPrChange w:id="422" w:author="杨超宸" w:date="2021-02-02T14:27:00Z">
            <w:rPr>
              <w:rFonts w:ascii="仿宋_GB2312" w:eastAsia="仿宋_GB2312" w:hAnsi="仿宋" w:hint="eastAsia"/>
              <w:sz w:val="28"/>
              <w:szCs w:val="28"/>
            </w:rPr>
          </w:rPrChange>
        </w:rPr>
        <w:t>管理人和托管人、</w:t>
      </w:r>
      <w:r w:rsidRPr="00B254D2">
        <w:rPr>
          <w:rFonts w:ascii="仿宋_GB2312" w:eastAsia="仿宋_GB2312" w:hAnsi="仿宋"/>
          <w:sz w:val="28"/>
          <w:szCs w:val="28"/>
          <w:rPrChange w:id="423" w:author="杨超宸" w:date="2021-02-02T14:27:00Z">
            <w:rPr>
              <w:rFonts w:ascii="仿宋_GB2312" w:eastAsia="仿宋_GB2312" w:hAnsi="仿宋"/>
              <w:sz w:val="28"/>
              <w:szCs w:val="28"/>
            </w:rPr>
          </w:rPrChange>
        </w:rPr>
        <w:t>托管业务承办人</w:t>
      </w:r>
      <w:r w:rsidRPr="00B254D2">
        <w:rPr>
          <w:rFonts w:ascii="仿宋_GB2312" w:eastAsia="仿宋_GB2312" w:hAnsi="仿宋" w:hint="eastAsia"/>
          <w:sz w:val="28"/>
          <w:szCs w:val="28"/>
          <w:rPrChange w:id="424" w:author="杨超宸" w:date="2021-02-02T14:27:00Z">
            <w:rPr>
              <w:rFonts w:ascii="仿宋_GB2312" w:eastAsia="仿宋_GB2312" w:hAnsi="仿宋" w:hint="eastAsia"/>
              <w:sz w:val="28"/>
              <w:szCs w:val="28"/>
            </w:rPr>
          </w:rPrChange>
        </w:rPr>
        <w:t>本着平等自愿、诚实信用、充分保护投资者合法权益的原则，经协商一致，签订本协议。</w:t>
      </w:r>
    </w:p>
    <w:p w14:paraId="62097FC9" w14:textId="77777777" w:rsidR="00FD2989" w:rsidRPr="00B254D2" w:rsidRDefault="00FD2989">
      <w:pPr>
        <w:pStyle w:val="20"/>
        <w:spacing w:before="0" w:after="0" w:line="520" w:lineRule="exact"/>
        <w:ind w:left="0" w:firstLineChars="200" w:firstLine="560"/>
        <w:rPr>
          <w:rFonts w:ascii="仿宋_GB2312" w:eastAsia="仿宋_GB2312" w:hAnsi="仿宋"/>
          <w:sz w:val="28"/>
          <w:szCs w:val="28"/>
          <w:rPrChange w:id="425" w:author="杨超宸" w:date="2021-02-02T14:27:00Z">
            <w:rPr>
              <w:rFonts w:ascii="仿宋_GB2312" w:eastAsia="仿宋_GB2312" w:hAnsi="仿宋"/>
              <w:sz w:val="28"/>
              <w:szCs w:val="28"/>
            </w:rPr>
          </w:rPrChange>
        </w:rPr>
      </w:pPr>
    </w:p>
    <w:p w14:paraId="21781CFC" w14:textId="77777777" w:rsidR="00FD2989" w:rsidRPr="00B254D2" w:rsidRDefault="00D1006E">
      <w:pPr>
        <w:pStyle w:val="1"/>
        <w:spacing w:line="520" w:lineRule="exact"/>
        <w:ind w:firstLineChars="200" w:firstLine="562"/>
        <w:rPr>
          <w:rFonts w:ascii="仿宋_GB2312" w:eastAsia="仿宋_GB2312" w:hAnsi="仿宋"/>
          <w:bCs/>
          <w:sz w:val="28"/>
          <w:szCs w:val="28"/>
          <w:rPrChange w:id="426" w:author="杨超宸" w:date="2021-02-02T14:27:00Z">
            <w:rPr>
              <w:rFonts w:ascii="仿宋_GB2312" w:eastAsia="仿宋_GB2312" w:hAnsi="仿宋"/>
              <w:bCs/>
              <w:sz w:val="28"/>
              <w:szCs w:val="28"/>
            </w:rPr>
          </w:rPrChange>
        </w:rPr>
      </w:pPr>
      <w:bookmarkStart w:id="427" w:name="_Toc296551339"/>
      <w:r w:rsidRPr="00B254D2">
        <w:rPr>
          <w:rFonts w:ascii="仿宋_GB2312" w:eastAsia="仿宋_GB2312" w:hAnsi="仿宋" w:hint="eastAsia"/>
          <w:bCs/>
          <w:sz w:val="28"/>
          <w:szCs w:val="28"/>
          <w:rPrChange w:id="428" w:author="杨超宸" w:date="2021-02-02T14:27:00Z">
            <w:rPr>
              <w:rFonts w:ascii="仿宋_GB2312" w:eastAsia="仿宋_GB2312" w:hAnsi="仿宋" w:hint="eastAsia"/>
              <w:bCs/>
              <w:sz w:val="28"/>
              <w:szCs w:val="28"/>
            </w:rPr>
          </w:rPrChange>
        </w:rPr>
        <w:lastRenderedPageBreak/>
        <w:t>第三条  理财产品的托管</w:t>
      </w:r>
    </w:p>
    <w:p w14:paraId="17FCB6A8" w14:textId="77777777" w:rsidR="00FD2989" w:rsidRPr="00B254D2" w:rsidRDefault="00D1006E">
      <w:pPr>
        <w:pStyle w:val="20"/>
        <w:spacing w:before="0" w:after="0" w:line="520" w:lineRule="exact"/>
        <w:ind w:left="0" w:firstLineChars="200" w:firstLine="560"/>
        <w:rPr>
          <w:rFonts w:ascii="仿宋_GB2312" w:eastAsia="仿宋_GB2312" w:hAnsi="仿宋"/>
          <w:sz w:val="28"/>
          <w:szCs w:val="28"/>
          <w:rPrChange w:id="429"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430" w:author="杨超宸" w:date="2021-02-02T14:27:00Z">
            <w:rPr>
              <w:rFonts w:ascii="仿宋_GB2312" w:eastAsia="仿宋_GB2312" w:hAnsi="仿宋" w:hint="eastAsia"/>
              <w:sz w:val="28"/>
              <w:szCs w:val="28"/>
            </w:rPr>
          </w:rPrChange>
        </w:rPr>
        <w:t>3.1 托管理财产品的种类</w:t>
      </w:r>
    </w:p>
    <w:p w14:paraId="54F80CF8" w14:textId="0748EE1F" w:rsidR="00FD2989" w:rsidRPr="00B254D2" w:rsidRDefault="00D1006E">
      <w:pPr>
        <w:pStyle w:val="20"/>
        <w:spacing w:before="0" w:after="0" w:line="520" w:lineRule="exact"/>
        <w:ind w:left="0" w:firstLineChars="200" w:firstLine="560"/>
        <w:rPr>
          <w:rFonts w:ascii="仿宋_GB2312" w:eastAsia="仿宋_GB2312" w:hAnsi="仿宋"/>
          <w:sz w:val="28"/>
          <w:szCs w:val="28"/>
          <w:rPrChange w:id="431"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432" w:author="杨超宸" w:date="2021-02-02T14:27:00Z">
            <w:rPr>
              <w:rFonts w:ascii="仿宋_GB2312" w:eastAsia="仿宋_GB2312" w:hAnsi="仿宋" w:hint="eastAsia"/>
              <w:sz w:val="28"/>
              <w:szCs w:val="28"/>
            </w:rPr>
          </w:rPrChange>
        </w:rPr>
        <w:t>托管理财产品的种类：甲方作为</w:t>
      </w:r>
      <w:r w:rsidRPr="00B254D2">
        <w:rPr>
          <w:rFonts w:ascii="仿宋_GB2312" w:eastAsia="仿宋_GB2312" w:hAnsi="仿宋"/>
          <w:sz w:val="28"/>
          <w:szCs w:val="28"/>
          <w:rPrChange w:id="433" w:author="杨超宸" w:date="2021-02-02T14:27:00Z">
            <w:rPr>
              <w:rFonts w:ascii="仿宋_GB2312" w:eastAsia="仿宋_GB2312" w:hAnsi="仿宋"/>
              <w:sz w:val="28"/>
              <w:szCs w:val="28"/>
            </w:rPr>
          </w:rPrChange>
        </w:rPr>
        <w:t>管理人</w:t>
      </w:r>
      <w:r w:rsidRPr="00B254D2">
        <w:rPr>
          <w:rFonts w:ascii="仿宋_GB2312" w:eastAsia="仿宋_GB2312" w:hAnsi="仿宋" w:hint="eastAsia"/>
          <w:sz w:val="28"/>
          <w:szCs w:val="28"/>
          <w:rPrChange w:id="434" w:author="杨超宸" w:date="2021-02-02T14:27:00Z">
            <w:rPr>
              <w:rFonts w:ascii="仿宋_GB2312" w:eastAsia="仿宋_GB2312" w:hAnsi="仿宋" w:hint="eastAsia"/>
              <w:sz w:val="28"/>
              <w:szCs w:val="28"/>
            </w:rPr>
          </w:rPrChange>
        </w:rPr>
        <w:t>发行的全部理财产品</w:t>
      </w:r>
      <w:r w:rsidR="009B77A0" w:rsidRPr="00B254D2">
        <w:rPr>
          <w:rFonts w:ascii="仿宋" w:eastAsia="仿宋" w:hAnsi="仿宋" w:hint="eastAsia"/>
          <w:sz w:val="28"/>
          <w:szCs w:val="28"/>
          <w:rPrChange w:id="435" w:author="杨超宸" w:date="2021-02-02T14:27:00Z">
            <w:rPr>
              <w:rFonts w:ascii="仿宋" w:eastAsia="仿宋" w:hAnsi="仿宋" w:hint="eastAsia"/>
              <w:sz w:val="28"/>
              <w:szCs w:val="28"/>
            </w:rPr>
          </w:rPrChange>
        </w:rPr>
        <w:t>（因</w:t>
      </w:r>
      <w:r w:rsidR="009B77A0" w:rsidRPr="00B254D2">
        <w:rPr>
          <w:rFonts w:ascii="仿宋" w:eastAsia="仿宋" w:hAnsi="仿宋"/>
          <w:sz w:val="28"/>
          <w:szCs w:val="28"/>
          <w:rPrChange w:id="436" w:author="杨超宸" w:date="2021-02-02T14:27:00Z">
            <w:rPr>
              <w:rFonts w:ascii="仿宋" w:eastAsia="仿宋" w:hAnsi="仿宋"/>
              <w:sz w:val="28"/>
              <w:szCs w:val="28"/>
            </w:rPr>
          </w:rPrChange>
        </w:rPr>
        <w:t>监管政策要求在他行托管的理财产品除外）</w:t>
      </w:r>
      <w:r w:rsidRPr="00B254D2">
        <w:rPr>
          <w:rFonts w:ascii="仿宋_GB2312" w:eastAsia="仿宋_GB2312" w:hAnsi="仿宋" w:hint="eastAsia"/>
          <w:sz w:val="28"/>
          <w:szCs w:val="28"/>
          <w:rPrChange w:id="437" w:author="杨超宸" w:date="2021-02-02T14:27:00Z">
            <w:rPr>
              <w:rFonts w:ascii="仿宋_GB2312" w:eastAsia="仿宋_GB2312" w:hAnsi="仿宋" w:hint="eastAsia"/>
              <w:sz w:val="28"/>
              <w:szCs w:val="28"/>
            </w:rPr>
          </w:rPrChange>
        </w:rPr>
        <w:t>。</w:t>
      </w:r>
    </w:p>
    <w:p w14:paraId="4B1659F0" w14:textId="13E3D0D7" w:rsidR="00FD2989" w:rsidRPr="00B254D2" w:rsidRDefault="00D1006E">
      <w:pPr>
        <w:pStyle w:val="20"/>
        <w:spacing w:before="0" w:after="0" w:line="520" w:lineRule="exact"/>
        <w:ind w:left="0" w:firstLineChars="200" w:firstLine="560"/>
        <w:rPr>
          <w:rFonts w:ascii="仿宋_GB2312" w:eastAsia="仿宋_GB2312" w:hAnsi="仿宋"/>
          <w:sz w:val="28"/>
          <w:szCs w:val="28"/>
          <w:rPrChange w:id="438"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439" w:author="杨超宸" w:date="2021-02-02T14:27:00Z">
            <w:rPr>
              <w:rFonts w:ascii="仿宋_GB2312" w:eastAsia="仿宋_GB2312" w:hAnsi="仿宋" w:hint="eastAsia"/>
              <w:sz w:val="28"/>
              <w:szCs w:val="28"/>
            </w:rPr>
          </w:rPrChange>
        </w:rPr>
        <w:t>托管理财产品的起始金额以理财产品募集结束日甲方</w:t>
      </w:r>
      <w:r w:rsidR="009B77A0" w:rsidRPr="00B254D2">
        <w:rPr>
          <w:rFonts w:ascii="仿宋_GB2312" w:eastAsia="仿宋_GB2312" w:hAnsi="仿宋" w:hint="eastAsia"/>
          <w:sz w:val="28"/>
          <w:szCs w:val="28"/>
          <w:rPrChange w:id="440" w:author="杨超宸" w:date="2021-02-02T14:27:00Z">
            <w:rPr>
              <w:rFonts w:ascii="仿宋_GB2312" w:eastAsia="仿宋_GB2312" w:hAnsi="仿宋" w:hint="eastAsia"/>
              <w:sz w:val="28"/>
              <w:szCs w:val="28"/>
            </w:rPr>
          </w:rPrChange>
        </w:rPr>
        <w:t>划入</w:t>
      </w:r>
      <w:r w:rsidRPr="00B254D2">
        <w:rPr>
          <w:rFonts w:ascii="仿宋_GB2312" w:eastAsia="仿宋_GB2312" w:hAnsi="仿宋" w:hint="eastAsia"/>
          <w:sz w:val="28"/>
          <w:szCs w:val="28"/>
          <w:rPrChange w:id="441" w:author="杨超宸" w:date="2021-02-02T14:27:00Z">
            <w:rPr>
              <w:rFonts w:ascii="仿宋_GB2312" w:eastAsia="仿宋_GB2312" w:hAnsi="仿宋" w:hint="eastAsia"/>
              <w:sz w:val="28"/>
              <w:szCs w:val="28"/>
            </w:rPr>
          </w:rPrChange>
        </w:rPr>
        <w:t>理财产品托管账户中的金额为准。</w:t>
      </w:r>
    </w:p>
    <w:p w14:paraId="33852FD8" w14:textId="77777777" w:rsidR="00FD2989" w:rsidRPr="00B254D2" w:rsidRDefault="00D1006E">
      <w:pPr>
        <w:pStyle w:val="20"/>
        <w:spacing w:before="0" w:after="0" w:line="360" w:lineRule="auto"/>
        <w:ind w:left="0" w:firstLineChars="200" w:firstLine="560"/>
        <w:rPr>
          <w:rFonts w:ascii="仿宋" w:eastAsia="仿宋" w:hAnsi="仿宋"/>
          <w:sz w:val="28"/>
          <w:szCs w:val="28"/>
          <w:rPrChange w:id="442" w:author="杨超宸" w:date="2021-02-02T14:27:00Z">
            <w:rPr>
              <w:rFonts w:ascii="仿宋" w:eastAsia="仿宋" w:hAnsi="仿宋"/>
              <w:sz w:val="28"/>
              <w:szCs w:val="28"/>
            </w:rPr>
          </w:rPrChange>
        </w:rPr>
      </w:pPr>
      <w:r w:rsidRPr="00B254D2">
        <w:rPr>
          <w:rFonts w:ascii="仿宋" w:eastAsia="仿宋" w:hAnsi="仿宋" w:hint="eastAsia"/>
          <w:sz w:val="28"/>
          <w:szCs w:val="28"/>
          <w:rPrChange w:id="443" w:author="杨超宸" w:date="2021-02-02T14:27:00Z">
            <w:rPr>
              <w:rFonts w:ascii="仿宋" w:eastAsia="仿宋" w:hAnsi="仿宋" w:hint="eastAsia"/>
              <w:sz w:val="28"/>
              <w:szCs w:val="28"/>
            </w:rPr>
          </w:rPrChange>
        </w:rPr>
        <w:t>3.2 托管期限</w:t>
      </w:r>
    </w:p>
    <w:p w14:paraId="17893B47" w14:textId="77777777" w:rsidR="00FD2989" w:rsidRPr="00B254D2" w:rsidRDefault="00D1006E">
      <w:pPr>
        <w:pStyle w:val="20"/>
        <w:spacing w:before="0" w:after="0" w:line="360" w:lineRule="auto"/>
        <w:ind w:left="0" w:firstLineChars="200" w:firstLine="560"/>
        <w:rPr>
          <w:rFonts w:ascii="仿宋" w:eastAsia="仿宋" w:hAnsi="仿宋"/>
          <w:sz w:val="28"/>
          <w:szCs w:val="28"/>
          <w:rPrChange w:id="444" w:author="杨超宸" w:date="2021-02-02T14:27:00Z">
            <w:rPr>
              <w:rFonts w:ascii="仿宋" w:eastAsia="仿宋" w:hAnsi="仿宋"/>
              <w:sz w:val="28"/>
              <w:szCs w:val="28"/>
            </w:rPr>
          </w:rPrChange>
        </w:rPr>
      </w:pPr>
      <w:r w:rsidRPr="00B254D2">
        <w:rPr>
          <w:rFonts w:ascii="仿宋" w:eastAsia="仿宋" w:hAnsi="仿宋"/>
          <w:sz w:val="28"/>
          <w:szCs w:val="28"/>
          <w:rPrChange w:id="445" w:author="杨超宸" w:date="2021-02-02T14:27:00Z">
            <w:rPr>
              <w:rFonts w:ascii="仿宋" w:eastAsia="仿宋" w:hAnsi="仿宋"/>
              <w:sz w:val="28"/>
              <w:szCs w:val="28"/>
            </w:rPr>
          </w:rPrChange>
        </w:rPr>
        <w:t>3</w:t>
      </w:r>
      <w:r w:rsidRPr="00B254D2">
        <w:rPr>
          <w:rFonts w:ascii="仿宋" w:eastAsia="仿宋" w:hAnsi="仿宋" w:hint="eastAsia"/>
          <w:sz w:val="28"/>
          <w:szCs w:val="28"/>
          <w:rPrChange w:id="446" w:author="杨超宸" w:date="2021-02-02T14:27:00Z">
            <w:rPr>
              <w:rFonts w:ascii="仿宋" w:eastAsia="仿宋" w:hAnsi="仿宋" w:hint="eastAsia"/>
              <w:sz w:val="28"/>
              <w:szCs w:val="28"/>
            </w:rPr>
          </w:rPrChange>
        </w:rPr>
        <w:t>.2.1理财产品托管期限自本协议签订之日起，至乙、丙方按照本协议约定的托管职责解除之日止。</w:t>
      </w:r>
    </w:p>
    <w:p w14:paraId="06B3C30D" w14:textId="7FBA775B" w:rsidR="00FD2989" w:rsidRPr="00B254D2" w:rsidRDefault="00D1006E">
      <w:pPr>
        <w:pStyle w:val="20"/>
        <w:spacing w:before="0" w:after="0" w:line="360" w:lineRule="auto"/>
        <w:ind w:left="0" w:firstLineChars="200" w:firstLine="560"/>
        <w:rPr>
          <w:rFonts w:ascii="仿宋" w:eastAsia="仿宋" w:hAnsi="仿宋"/>
          <w:kern w:val="0"/>
          <w:sz w:val="28"/>
          <w:szCs w:val="28"/>
          <w:rPrChange w:id="447"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448" w:author="杨超宸" w:date="2021-02-02T14:27:00Z">
            <w:rPr>
              <w:rFonts w:ascii="仿宋" w:eastAsia="仿宋" w:hAnsi="仿宋"/>
              <w:kern w:val="0"/>
              <w:sz w:val="28"/>
              <w:szCs w:val="28"/>
            </w:rPr>
          </w:rPrChange>
        </w:rPr>
        <w:t>3</w:t>
      </w:r>
      <w:r w:rsidRPr="00B254D2">
        <w:rPr>
          <w:rFonts w:ascii="仿宋" w:eastAsia="仿宋" w:hAnsi="仿宋" w:hint="eastAsia"/>
          <w:kern w:val="0"/>
          <w:sz w:val="28"/>
          <w:szCs w:val="28"/>
          <w:rPrChange w:id="449" w:author="杨超宸" w:date="2021-02-02T14:27:00Z">
            <w:rPr>
              <w:rFonts w:ascii="仿宋" w:eastAsia="仿宋" w:hAnsi="仿宋" w:hint="eastAsia"/>
              <w:kern w:val="0"/>
              <w:sz w:val="28"/>
              <w:szCs w:val="28"/>
            </w:rPr>
          </w:rPrChange>
        </w:rPr>
        <w:t>.2.2对于每一期理财产品而言，理财产品成立日，</w:t>
      </w:r>
      <w:r w:rsidRPr="00B254D2">
        <w:rPr>
          <w:rFonts w:ascii="仿宋" w:eastAsia="仿宋" w:hAnsi="仿宋"/>
          <w:kern w:val="0"/>
          <w:sz w:val="28"/>
          <w:szCs w:val="28"/>
          <w:rPrChange w:id="450" w:author="杨超宸" w:date="2021-02-02T14:27:00Z">
            <w:rPr>
              <w:rFonts w:ascii="仿宋" w:eastAsia="仿宋" w:hAnsi="仿宋"/>
              <w:kern w:val="0"/>
              <w:sz w:val="28"/>
              <w:szCs w:val="28"/>
            </w:rPr>
          </w:rPrChange>
        </w:rPr>
        <w:t>由</w:t>
      </w:r>
      <w:r w:rsidRPr="00B254D2">
        <w:rPr>
          <w:rFonts w:ascii="仿宋" w:eastAsia="仿宋" w:hAnsi="仿宋" w:hint="eastAsia"/>
          <w:kern w:val="0"/>
          <w:sz w:val="28"/>
          <w:szCs w:val="28"/>
          <w:rPrChange w:id="451" w:author="杨超宸" w:date="2021-02-02T14:27:00Z">
            <w:rPr>
              <w:rFonts w:ascii="仿宋" w:eastAsia="仿宋" w:hAnsi="仿宋" w:hint="eastAsia"/>
              <w:kern w:val="0"/>
              <w:sz w:val="28"/>
              <w:szCs w:val="28"/>
            </w:rPr>
          </w:rPrChange>
        </w:rPr>
        <w:t>甲方</w:t>
      </w:r>
      <w:r w:rsidRPr="00B254D2">
        <w:rPr>
          <w:rFonts w:ascii="仿宋" w:eastAsia="仿宋" w:hAnsi="仿宋"/>
          <w:kern w:val="0"/>
          <w:sz w:val="28"/>
          <w:szCs w:val="28"/>
          <w:rPrChange w:id="452" w:author="杨超宸" w:date="2021-02-02T14:27:00Z">
            <w:rPr>
              <w:rFonts w:ascii="仿宋" w:eastAsia="仿宋" w:hAnsi="仿宋"/>
              <w:kern w:val="0"/>
              <w:sz w:val="28"/>
              <w:szCs w:val="28"/>
            </w:rPr>
          </w:rPrChange>
        </w:rPr>
        <w:t>将</w:t>
      </w:r>
      <w:r w:rsidRPr="00B254D2">
        <w:rPr>
          <w:rFonts w:ascii="仿宋" w:eastAsia="仿宋" w:hAnsi="仿宋" w:hint="eastAsia"/>
          <w:kern w:val="0"/>
          <w:sz w:val="28"/>
          <w:szCs w:val="28"/>
          <w:rPrChange w:id="453" w:author="杨超宸" w:date="2021-02-02T14:27:00Z">
            <w:rPr>
              <w:rFonts w:ascii="仿宋" w:eastAsia="仿宋" w:hAnsi="仿宋" w:hint="eastAsia"/>
              <w:kern w:val="0"/>
              <w:sz w:val="28"/>
              <w:szCs w:val="28"/>
            </w:rPr>
          </w:rPrChange>
        </w:rPr>
        <w:t>理财产品的初始募集资金</w:t>
      </w:r>
      <w:r w:rsidR="009B77A0" w:rsidRPr="00B254D2">
        <w:rPr>
          <w:rFonts w:ascii="仿宋" w:eastAsia="仿宋" w:hAnsi="仿宋" w:hint="eastAsia"/>
          <w:kern w:val="0"/>
          <w:sz w:val="28"/>
          <w:szCs w:val="28"/>
          <w:rPrChange w:id="454" w:author="杨超宸" w:date="2021-02-02T14:27:00Z">
            <w:rPr>
              <w:rFonts w:ascii="仿宋" w:eastAsia="仿宋" w:hAnsi="仿宋" w:hint="eastAsia"/>
              <w:kern w:val="0"/>
              <w:sz w:val="28"/>
              <w:szCs w:val="28"/>
            </w:rPr>
          </w:rPrChange>
        </w:rPr>
        <w:t>划入</w:t>
      </w:r>
      <w:r w:rsidRPr="00B254D2">
        <w:rPr>
          <w:rFonts w:ascii="仿宋" w:eastAsia="仿宋" w:hAnsi="仿宋" w:hint="eastAsia"/>
          <w:kern w:val="0"/>
          <w:sz w:val="28"/>
          <w:szCs w:val="28"/>
          <w:rPrChange w:id="455" w:author="杨超宸" w:date="2021-02-02T14:27:00Z">
            <w:rPr>
              <w:rFonts w:ascii="仿宋" w:eastAsia="仿宋" w:hAnsi="仿宋" w:hint="eastAsia"/>
              <w:kern w:val="0"/>
              <w:sz w:val="28"/>
              <w:szCs w:val="28"/>
            </w:rPr>
          </w:rPrChange>
        </w:rPr>
        <w:t>在丙方开立的理财产品托管账户，理财产品的初始托管资金规模以丙方实际收到的托管资金为准，丙方收到托管资金后应及时向</w:t>
      </w:r>
      <w:r w:rsidR="009B77A0" w:rsidRPr="00B254D2">
        <w:rPr>
          <w:rFonts w:ascii="仿宋" w:eastAsia="仿宋" w:hAnsi="仿宋" w:hint="eastAsia"/>
          <w:kern w:val="0"/>
          <w:sz w:val="28"/>
          <w:szCs w:val="28"/>
          <w:rPrChange w:id="456" w:author="杨超宸" w:date="2021-02-02T14:27:00Z">
            <w:rPr>
              <w:rFonts w:ascii="仿宋" w:eastAsia="仿宋" w:hAnsi="仿宋" w:hint="eastAsia"/>
              <w:kern w:val="0"/>
              <w:sz w:val="28"/>
              <w:szCs w:val="28"/>
            </w:rPr>
          </w:rPrChange>
        </w:rPr>
        <w:t>甲方</w:t>
      </w:r>
      <w:r w:rsidRPr="00B254D2">
        <w:rPr>
          <w:rFonts w:ascii="仿宋" w:eastAsia="仿宋" w:hAnsi="仿宋" w:hint="eastAsia"/>
          <w:kern w:val="0"/>
          <w:sz w:val="28"/>
          <w:szCs w:val="28"/>
          <w:rPrChange w:id="457" w:author="杨超宸" w:date="2021-02-02T14:27:00Z">
            <w:rPr>
              <w:rFonts w:ascii="仿宋" w:eastAsia="仿宋" w:hAnsi="仿宋" w:hint="eastAsia"/>
              <w:kern w:val="0"/>
              <w:sz w:val="28"/>
              <w:szCs w:val="28"/>
            </w:rPr>
          </w:rPrChange>
        </w:rPr>
        <w:t>邮件</w:t>
      </w:r>
      <w:r w:rsidRPr="00B254D2">
        <w:rPr>
          <w:rFonts w:ascii="仿宋" w:eastAsia="仿宋" w:hAnsi="仿宋"/>
          <w:kern w:val="0"/>
          <w:sz w:val="28"/>
          <w:szCs w:val="28"/>
          <w:rPrChange w:id="458" w:author="杨超宸" w:date="2021-02-02T14:27:00Z">
            <w:rPr>
              <w:rFonts w:ascii="仿宋" w:eastAsia="仿宋" w:hAnsi="仿宋"/>
              <w:kern w:val="0"/>
              <w:sz w:val="28"/>
              <w:szCs w:val="28"/>
            </w:rPr>
          </w:rPrChange>
        </w:rPr>
        <w:t>回复</w:t>
      </w:r>
      <w:r w:rsidRPr="00B254D2">
        <w:rPr>
          <w:rFonts w:ascii="仿宋" w:eastAsia="仿宋" w:hAnsi="仿宋" w:hint="eastAsia"/>
          <w:kern w:val="0"/>
          <w:sz w:val="28"/>
          <w:szCs w:val="28"/>
          <w:rPrChange w:id="459" w:author="杨超宸" w:date="2021-02-02T14:27:00Z">
            <w:rPr>
              <w:rFonts w:ascii="仿宋" w:eastAsia="仿宋" w:hAnsi="仿宋" w:hint="eastAsia"/>
              <w:kern w:val="0"/>
              <w:sz w:val="28"/>
              <w:szCs w:val="28"/>
            </w:rPr>
          </w:rPrChange>
        </w:rPr>
        <w:t>托管资金到账</w:t>
      </w:r>
      <w:r w:rsidRPr="00B254D2">
        <w:rPr>
          <w:rFonts w:ascii="仿宋" w:eastAsia="仿宋" w:hAnsi="仿宋"/>
          <w:kern w:val="0"/>
          <w:sz w:val="28"/>
          <w:szCs w:val="28"/>
          <w:rPrChange w:id="460" w:author="杨超宸" w:date="2021-02-02T14:27:00Z">
            <w:rPr>
              <w:rFonts w:ascii="仿宋" w:eastAsia="仿宋" w:hAnsi="仿宋"/>
              <w:kern w:val="0"/>
              <w:sz w:val="28"/>
              <w:szCs w:val="28"/>
            </w:rPr>
          </w:rPrChange>
        </w:rPr>
        <w:t>信息</w:t>
      </w:r>
      <w:r w:rsidRPr="00B254D2">
        <w:rPr>
          <w:rFonts w:ascii="仿宋" w:eastAsia="仿宋" w:hAnsi="仿宋" w:hint="eastAsia"/>
          <w:kern w:val="0"/>
          <w:sz w:val="28"/>
          <w:szCs w:val="28"/>
          <w:rPrChange w:id="461" w:author="杨超宸" w:date="2021-02-02T14:27:00Z">
            <w:rPr>
              <w:rFonts w:ascii="仿宋" w:eastAsia="仿宋" w:hAnsi="仿宋" w:hint="eastAsia"/>
              <w:kern w:val="0"/>
              <w:sz w:val="28"/>
              <w:szCs w:val="28"/>
            </w:rPr>
          </w:rPrChange>
        </w:rPr>
        <w:t>。</w:t>
      </w:r>
    </w:p>
    <w:p w14:paraId="394E7C4D"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462"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463" w:author="杨超宸" w:date="2021-02-02T14:27:00Z">
            <w:rPr>
              <w:rFonts w:ascii="仿宋" w:eastAsia="仿宋" w:hAnsi="仿宋"/>
              <w:kern w:val="0"/>
              <w:sz w:val="28"/>
              <w:szCs w:val="28"/>
            </w:rPr>
          </w:rPrChange>
        </w:rPr>
        <w:t>3</w:t>
      </w:r>
      <w:r w:rsidRPr="00B254D2">
        <w:rPr>
          <w:rFonts w:ascii="仿宋" w:eastAsia="仿宋" w:hAnsi="仿宋" w:hint="eastAsia"/>
          <w:kern w:val="0"/>
          <w:sz w:val="28"/>
          <w:szCs w:val="28"/>
          <w:rPrChange w:id="464" w:author="杨超宸" w:date="2021-02-02T14:27:00Z">
            <w:rPr>
              <w:rFonts w:ascii="仿宋" w:eastAsia="仿宋" w:hAnsi="仿宋" w:hint="eastAsia"/>
              <w:kern w:val="0"/>
              <w:sz w:val="28"/>
              <w:szCs w:val="28"/>
            </w:rPr>
          </w:rPrChange>
        </w:rPr>
        <w:t>.2.3丙方于</w:t>
      </w:r>
      <w:r w:rsidRPr="00B254D2">
        <w:rPr>
          <w:rFonts w:ascii="仿宋" w:eastAsia="仿宋" w:hAnsi="仿宋" w:hint="eastAsia"/>
          <w:sz w:val="28"/>
          <w:szCs w:val="28"/>
          <w:rPrChange w:id="465" w:author="杨超宸" w:date="2021-02-02T14:27:00Z">
            <w:rPr>
              <w:rFonts w:ascii="仿宋" w:eastAsia="仿宋" w:hAnsi="仿宋" w:hint="eastAsia"/>
              <w:sz w:val="28"/>
              <w:szCs w:val="28"/>
            </w:rPr>
          </w:rPrChange>
        </w:rPr>
        <w:t>理财</w:t>
      </w:r>
      <w:r w:rsidRPr="00B254D2">
        <w:rPr>
          <w:rFonts w:ascii="仿宋" w:eastAsia="仿宋" w:hAnsi="仿宋" w:hint="eastAsia"/>
          <w:kern w:val="0"/>
          <w:sz w:val="28"/>
          <w:szCs w:val="28"/>
          <w:rPrChange w:id="466" w:author="杨超宸" w:date="2021-02-02T14:27:00Z">
            <w:rPr>
              <w:rFonts w:ascii="仿宋" w:eastAsia="仿宋" w:hAnsi="仿宋" w:hint="eastAsia"/>
              <w:kern w:val="0"/>
              <w:sz w:val="28"/>
              <w:szCs w:val="28"/>
            </w:rPr>
          </w:rPrChange>
        </w:rPr>
        <w:t>资金到账之日起，按本协议约定履行</w:t>
      </w:r>
      <w:r w:rsidRPr="00B254D2">
        <w:rPr>
          <w:rFonts w:ascii="仿宋" w:eastAsia="仿宋" w:hAnsi="仿宋" w:hint="eastAsia"/>
          <w:sz w:val="28"/>
          <w:szCs w:val="28"/>
          <w:rPrChange w:id="467" w:author="杨超宸" w:date="2021-02-02T14:27:00Z">
            <w:rPr>
              <w:rFonts w:ascii="仿宋" w:eastAsia="仿宋" w:hAnsi="仿宋" w:hint="eastAsia"/>
              <w:sz w:val="28"/>
              <w:szCs w:val="28"/>
            </w:rPr>
          </w:rPrChange>
        </w:rPr>
        <w:t>理财产品的</w:t>
      </w:r>
      <w:r w:rsidRPr="00B254D2">
        <w:rPr>
          <w:rFonts w:ascii="仿宋" w:eastAsia="仿宋" w:hAnsi="仿宋" w:hint="eastAsia"/>
          <w:kern w:val="0"/>
          <w:sz w:val="28"/>
          <w:szCs w:val="28"/>
          <w:rPrChange w:id="468" w:author="杨超宸" w:date="2021-02-02T14:27:00Z">
            <w:rPr>
              <w:rFonts w:ascii="仿宋" w:eastAsia="仿宋" w:hAnsi="仿宋" w:hint="eastAsia"/>
              <w:kern w:val="0"/>
              <w:sz w:val="28"/>
              <w:szCs w:val="28"/>
            </w:rPr>
          </w:rPrChange>
        </w:rPr>
        <w:t>托管职责。</w:t>
      </w:r>
    </w:p>
    <w:p w14:paraId="03A38A3C" w14:textId="13A04380" w:rsidR="00FD2989" w:rsidRPr="00B254D2" w:rsidRDefault="00FD2989">
      <w:pPr>
        <w:pStyle w:val="20"/>
        <w:spacing w:before="0" w:after="0" w:line="360" w:lineRule="auto"/>
        <w:ind w:left="0" w:firstLineChars="200" w:firstLine="560"/>
        <w:rPr>
          <w:rFonts w:ascii="仿宋" w:eastAsia="仿宋" w:hAnsi="仿宋"/>
          <w:kern w:val="0"/>
          <w:sz w:val="28"/>
          <w:szCs w:val="28"/>
          <w:rPrChange w:id="469" w:author="杨超宸" w:date="2021-02-02T14:27:00Z">
            <w:rPr>
              <w:rFonts w:ascii="仿宋" w:eastAsia="仿宋" w:hAnsi="仿宋"/>
              <w:kern w:val="0"/>
              <w:sz w:val="28"/>
              <w:szCs w:val="28"/>
            </w:rPr>
          </w:rPrChange>
        </w:rPr>
      </w:pPr>
    </w:p>
    <w:p w14:paraId="33FAC32A" w14:textId="77777777" w:rsidR="00FD2989" w:rsidRPr="00B254D2" w:rsidRDefault="00FD2989">
      <w:pPr>
        <w:pStyle w:val="20"/>
        <w:spacing w:before="0" w:after="0" w:line="360" w:lineRule="auto"/>
        <w:ind w:left="0" w:firstLineChars="200" w:firstLine="560"/>
        <w:rPr>
          <w:rFonts w:ascii="仿宋" w:eastAsia="仿宋" w:hAnsi="仿宋"/>
          <w:kern w:val="0"/>
          <w:sz w:val="28"/>
          <w:szCs w:val="28"/>
          <w:rPrChange w:id="470" w:author="杨超宸" w:date="2021-02-02T14:27:00Z">
            <w:rPr>
              <w:rFonts w:ascii="仿宋" w:eastAsia="仿宋" w:hAnsi="仿宋"/>
              <w:kern w:val="0"/>
              <w:sz w:val="28"/>
              <w:szCs w:val="28"/>
            </w:rPr>
          </w:rPrChange>
        </w:rPr>
      </w:pPr>
    </w:p>
    <w:p w14:paraId="361DF1E8" w14:textId="77777777" w:rsidR="00FD2989" w:rsidRPr="00B254D2" w:rsidRDefault="00D1006E">
      <w:pPr>
        <w:pStyle w:val="20"/>
        <w:spacing w:before="0" w:after="0" w:line="360" w:lineRule="auto"/>
        <w:ind w:left="0" w:firstLineChars="200" w:firstLine="562"/>
        <w:rPr>
          <w:rFonts w:ascii="仿宋" w:eastAsia="仿宋" w:hAnsi="仿宋"/>
          <w:b/>
          <w:bCs/>
          <w:sz w:val="28"/>
          <w:szCs w:val="28"/>
          <w:rPrChange w:id="471" w:author="杨超宸" w:date="2021-02-02T14:27:00Z">
            <w:rPr>
              <w:rFonts w:ascii="仿宋" w:eastAsia="仿宋" w:hAnsi="仿宋"/>
              <w:b/>
              <w:bCs/>
              <w:sz w:val="28"/>
              <w:szCs w:val="28"/>
            </w:rPr>
          </w:rPrChange>
        </w:rPr>
      </w:pPr>
      <w:r w:rsidRPr="00B254D2">
        <w:rPr>
          <w:rFonts w:ascii="仿宋" w:eastAsia="仿宋" w:hAnsi="仿宋" w:hint="eastAsia"/>
          <w:b/>
          <w:bCs/>
          <w:sz w:val="28"/>
          <w:szCs w:val="28"/>
          <w:rPrChange w:id="472" w:author="杨超宸" w:date="2021-02-02T14:27:00Z">
            <w:rPr>
              <w:rFonts w:ascii="仿宋" w:eastAsia="仿宋" w:hAnsi="仿宋" w:hint="eastAsia"/>
              <w:b/>
              <w:bCs/>
              <w:sz w:val="28"/>
              <w:szCs w:val="28"/>
            </w:rPr>
          </w:rPrChange>
        </w:rPr>
        <w:t>第四条  甲方的权利及义务</w:t>
      </w:r>
    </w:p>
    <w:p w14:paraId="35D62E58"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473" w:author="杨超宸" w:date="2021-02-02T14:27:00Z">
            <w:rPr>
              <w:rFonts w:ascii="仿宋" w:eastAsia="仿宋" w:hAnsi="仿宋"/>
              <w:kern w:val="0"/>
              <w:sz w:val="28"/>
              <w:szCs w:val="28"/>
            </w:rPr>
          </w:rPrChange>
        </w:rPr>
      </w:pPr>
      <w:r w:rsidRPr="00B254D2">
        <w:rPr>
          <w:rFonts w:ascii="仿宋" w:eastAsia="仿宋" w:hAnsi="仿宋" w:hint="eastAsia"/>
          <w:kern w:val="0"/>
          <w:sz w:val="28"/>
          <w:szCs w:val="28"/>
          <w:rPrChange w:id="474" w:author="杨超宸" w:date="2021-02-02T14:27:00Z">
            <w:rPr>
              <w:rFonts w:ascii="仿宋" w:eastAsia="仿宋" w:hAnsi="仿宋" w:hint="eastAsia"/>
              <w:kern w:val="0"/>
              <w:sz w:val="28"/>
              <w:szCs w:val="28"/>
            </w:rPr>
          </w:rPrChange>
        </w:rPr>
        <w:t>4.1甲方的权利</w:t>
      </w:r>
    </w:p>
    <w:p w14:paraId="74BCB05F"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475"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476" w:author="杨超宸" w:date="2021-02-02T14:27:00Z">
            <w:rPr>
              <w:rFonts w:ascii="仿宋" w:eastAsia="仿宋" w:hAnsi="仿宋"/>
              <w:kern w:val="0"/>
              <w:sz w:val="28"/>
              <w:szCs w:val="28"/>
            </w:rPr>
          </w:rPrChange>
        </w:rPr>
        <w:t>4</w:t>
      </w:r>
      <w:r w:rsidRPr="00B254D2">
        <w:rPr>
          <w:rFonts w:ascii="仿宋" w:eastAsia="仿宋" w:hAnsi="仿宋" w:hint="eastAsia"/>
          <w:kern w:val="0"/>
          <w:sz w:val="28"/>
          <w:szCs w:val="28"/>
          <w:rPrChange w:id="477" w:author="杨超宸" w:date="2021-02-02T14:27:00Z">
            <w:rPr>
              <w:rFonts w:ascii="仿宋" w:eastAsia="仿宋" w:hAnsi="仿宋" w:hint="eastAsia"/>
              <w:kern w:val="0"/>
              <w:sz w:val="28"/>
              <w:szCs w:val="28"/>
            </w:rPr>
          </w:rPrChange>
        </w:rPr>
        <w:t>.1.1甲方作为理财产品的管理人，有权按照有关法律、法规的规定及理财文件的规定，依照诚实信用、勤勉尽职的原则，谨慎、有效管理理财产品财产。</w:t>
      </w:r>
    </w:p>
    <w:p w14:paraId="05C71484"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478"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479" w:author="杨超宸" w:date="2021-02-02T14:27:00Z">
            <w:rPr>
              <w:rFonts w:ascii="仿宋" w:eastAsia="仿宋" w:hAnsi="仿宋"/>
              <w:kern w:val="0"/>
              <w:sz w:val="28"/>
              <w:szCs w:val="28"/>
            </w:rPr>
          </w:rPrChange>
        </w:rPr>
        <w:t>4</w:t>
      </w:r>
      <w:r w:rsidRPr="00B254D2">
        <w:rPr>
          <w:rFonts w:ascii="仿宋" w:eastAsia="仿宋" w:hAnsi="仿宋" w:hint="eastAsia"/>
          <w:kern w:val="0"/>
          <w:sz w:val="28"/>
          <w:szCs w:val="28"/>
          <w:rPrChange w:id="480" w:author="杨超宸" w:date="2021-02-02T14:27:00Z">
            <w:rPr>
              <w:rFonts w:ascii="仿宋" w:eastAsia="仿宋" w:hAnsi="仿宋" w:hint="eastAsia"/>
              <w:kern w:val="0"/>
              <w:sz w:val="28"/>
              <w:szCs w:val="28"/>
            </w:rPr>
          </w:rPrChange>
        </w:rPr>
        <w:t>.1.2根据理财文件的规定，制订并通知投资者有关理财产品认</w:t>
      </w:r>
      <w:r w:rsidRPr="00B254D2">
        <w:rPr>
          <w:rFonts w:ascii="仿宋" w:eastAsia="仿宋" w:hAnsi="仿宋" w:hint="eastAsia"/>
          <w:kern w:val="0"/>
          <w:sz w:val="28"/>
          <w:szCs w:val="28"/>
          <w:rPrChange w:id="481" w:author="杨超宸" w:date="2021-02-02T14:27:00Z">
            <w:rPr>
              <w:rFonts w:ascii="仿宋" w:eastAsia="仿宋" w:hAnsi="仿宋" w:hint="eastAsia"/>
              <w:kern w:val="0"/>
              <w:sz w:val="28"/>
              <w:szCs w:val="28"/>
            </w:rPr>
          </w:rPrChange>
        </w:rPr>
        <w:lastRenderedPageBreak/>
        <w:t>购、赎回、冻结、质押、收益分配等方面的业务规则。</w:t>
      </w:r>
    </w:p>
    <w:p w14:paraId="416AC3ED"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482"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483" w:author="杨超宸" w:date="2021-02-02T14:27:00Z">
            <w:rPr>
              <w:rFonts w:ascii="仿宋" w:eastAsia="仿宋" w:hAnsi="仿宋"/>
              <w:kern w:val="0"/>
              <w:sz w:val="28"/>
              <w:szCs w:val="28"/>
            </w:rPr>
          </w:rPrChange>
        </w:rPr>
        <w:t>4</w:t>
      </w:r>
      <w:r w:rsidRPr="00B254D2">
        <w:rPr>
          <w:rFonts w:ascii="仿宋" w:eastAsia="仿宋" w:hAnsi="仿宋" w:hint="eastAsia"/>
          <w:kern w:val="0"/>
          <w:sz w:val="28"/>
          <w:szCs w:val="28"/>
          <w:rPrChange w:id="484" w:author="杨超宸" w:date="2021-02-02T14:27:00Z">
            <w:rPr>
              <w:rFonts w:ascii="仿宋" w:eastAsia="仿宋" w:hAnsi="仿宋" w:hint="eastAsia"/>
              <w:kern w:val="0"/>
              <w:sz w:val="28"/>
              <w:szCs w:val="28"/>
            </w:rPr>
          </w:rPrChange>
        </w:rPr>
        <w:t>.1.3按照国家有关法律法规及理财文件的规定获得理财产品管理费，收取或委托收取投资者认购费、赎回费及其他事先通知理财产品投资者的合理费用以及其他法律法规规定的费用。</w:t>
      </w:r>
    </w:p>
    <w:p w14:paraId="37EB28E0"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485"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486" w:author="杨超宸" w:date="2021-02-02T14:27:00Z">
            <w:rPr>
              <w:rFonts w:ascii="仿宋" w:eastAsia="仿宋" w:hAnsi="仿宋"/>
              <w:kern w:val="0"/>
              <w:sz w:val="28"/>
              <w:szCs w:val="28"/>
            </w:rPr>
          </w:rPrChange>
        </w:rPr>
        <w:t>4</w:t>
      </w:r>
      <w:r w:rsidRPr="00B254D2">
        <w:rPr>
          <w:rFonts w:ascii="仿宋" w:eastAsia="仿宋" w:hAnsi="仿宋" w:hint="eastAsia"/>
          <w:kern w:val="0"/>
          <w:sz w:val="28"/>
          <w:szCs w:val="28"/>
          <w:rPrChange w:id="487" w:author="杨超宸" w:date="2021-02-02T14:27:00Z">
            <w:rPr>
              <w:rFonts w:ascii="仿宋" w:eastAsia="仿宋" w:hAnsi="仿宋" w:hint="eastAsia"/>
              <w:kern w:val="0"/>
              <w:sz w:val="28"/>
              <w:szCs w:val="28"/>
            </w:rPr>
          </w:rPrChange>
        </w:rPr>
        <w:t>.1.4根据理财产品文件规定销售理财产品，决定收益分配方案。</w:t>
      </w:r>
    </w:p>
    <w:p w14:paraId="538BE1AE"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488"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489" w:author="杨超宸" w:date="2021-02-02T14:27:00Z">
            <w:rPr>
              <w:rFonts w:ascii="仿宋" w:eastAsia="仿宋" w:hAnsi="仿宋"/>
              <w:kern w:val="0"/>
              <w:sz w:val="28"/>
              <w:szCs w:val="28"/>
            </w:rPr>
          </w:rPrChange>
        </w:rPr>
        <w:t>4</w:t>
      </w:r>
      <w:r w:rsidRPr="00B254D2">
        <w:rPr>
          <w:rFonts w:ascii="仿宋" w:eastAsia="仿宋" w:hAnsi="仿宋" w:hint="eastAsia"/>
          <w:kern w:val="0"/>
          <w:sz w:val="28"/>
          <w:szCs w:val="28"/>
          <w:rPrChange w:id="490" w:author="杨超宸" w:date="2021-02-02T14:27:00Z">
            <w:rPr>
              <w:rFonts w:ascii="仿宋" w:eastAsia="仿宋" w:hAnsi="仿宋" w:hint="eastAsia"/>
              <w:kern w:val="0"/>
              <w:sz w:val="28"/>
              <w:szCs w:val="28"/>
            </w:rPr>
          </w:rPrChange>
        </w:rPr>
        <w:t>.1.5有权监督乙、</w:t>
      </w:r>
      <w:r w:rsidRPr="00B254D2">
        <w:rPr>
          <w:rFonts w:ascii="仿宋" w:eastAsia="仿宋" w:hAnsi="仿宋"/>
          <w:kern w:val="0"/>
          <w:sz w:val="28"/>
          <w:szCs w:val="28"/>
          <w:rPrChange w:id="491" w:author="杨超宸" w:date="2021-02-02T14:27:00Z">
            <w:rPr>
              <w:rFonts w:ascii="仿宋" w:eastAsia="仿宋" w:hAnsi="仿宋"/>
              <w:kern w:val="0"/>
              <w:sz w:val="28"/>
              <w:szCs w:val="28"/>
            </w:rPr>
          </w:rPrChange>
        </w:rPr>
        <w:t>丙</w:t>
      </w:r>
      <w:r w:rsidRPr="00B254D2">
        <w:rPr>
          <w:rFonts w:ascii="仿宋" w:eastAsia="仿宋" w:hAnsi="仿宋" w:hint="eastAsia"/>
          <w:kern w:val="0"/>
          <w:sz w:val="28"/>
          <w:szCs w:val="28"/>
          <w:rPrChange w:id="492" w:author="杨超宸" w:date="2021-02-02T14:27:00Z">
            <w:rPr>
              <w:rFonts w:ascii="仿宋" w:eastAsia="仿宋" w:hAnsi="仿宋" w:hint="eastAsia"/>
              <w:kern w:val="0"/>
              <w:sz w:val="28"/>
              <w:szCs w:val="28"/>
            </w:rPr>
          </w:rPrChange>
        </w:rPr>
        <w:t>方的托管行为。对乙、</w:t>
      </w:r>
      <w:r w:rsidRPr="00B254D2">
        <w:rPr>
          <w:rFonts w:ascii="仿宋" w:eastAsia="仿宋" w:hAnsi="仿宋"/>
          <w:kern w:val="0"/>
          <w:sz w:val="28"/>
          <w:szCs w:val="28"/>
          <w:rPrChange w:id="493" w:author="杨超宸" w:date="2021-02-02T14:27:00Z">
            <w:rPr>
              <w:rFonts w:ascii="仿宋" w:eastAsia="仿宋" w:hAnsi="仿宋"/>
              <w:kern w:val="0"/>
              <w:sz w:val="28"/>
              <w:szCs w:val="28"/>
            </w:rPr>
          </w:rPrChange>
        </w:rPr>
        <w:t>丙</w:t>
      </w:r>
      <w:r w:rsidRPr="00B254D2">
        <w:rPr>
          <w:rFonts w:ascii="仿宋" w:eastAsia="仿宋" w:hAnsi="仿宋" w:hint="eastAsia"/>
          <w:kern w:val="0"/>
          <w:sz w:val="28"/>
          <w:szCs w:val="28"/>
          <w:rPrChange w:id="494" w:author="杨超宸" w:date="2021-02-02T14:27:00Z">
            <w:rPr>
              <w:rFonts w:ascii="仿宋" w:eastAsia="仿宋" w:hAnsi="仿宋" w:hint="eastAsia"/>
              <w:kern w:val="0"/>
              <w:sz w:val="28"/>
              <w:szCs w:val="28"/>
            </w:rPr>
          </w:rPrChange>
        </w:rPr>
        <w:t>方违反国家有关法律法规以及其他相关规定的托管行为，甲方有权以书面形式通知乙、</w:t>
      </w:r>
      <w:r w:rsidRPr="00B254D2">
        <w:rPr>
          <w:rFonts w:ascii="仿宋" w:eastAsia="仿宋" w:hAnsi="仿宋"/>
          <w:kern w:val="0"/>
          <w:sz w:val="28"/>
          <w:szCs w:val="28"/>
          <w:rPrChange w:id="495" w:author="杨超宸" w:date="2021-02-02T14:27:00Z">
            <w:rPr>
              <w:rFonts w:ascii="仿宋" w:eastAsia="仿宋" w:hAnsi="仿宋"/>
              <w:kern w:val="0"/>
              <w:sz w:val="28"/>
              <w:szCs w:val="28"/>
            </w:rPr>
          </w:rPrChange>
        </w:rPr>
        <w:t>丙</w:t>
      </w:r>
      <w:r w:rsidRPr="00B254D2">
        <w:rPr>
          <w:rFonts w:ascii="仿宋" w:eastAsia="仿宋" w:hAnsi="仿宋" w:hint="eastAsia"/>
          <w:kern w:val="0"/>
          <w:sz w:val="28"/>
          <w:szCs w:val="28"/>
          <w:rPrChange w:id="496" w:author="杨超宸" w:date="2021-02-02T14:27:00Z">
            <w:rPr>
              <w:rFonts w:ascii="仿宋" w:eastAsia="仿宋" w:hAnsi="仿宋" w:hint="eastAsia"/>
              <w:kern w:val="0"/>
              <w:sz w:val="28"/>
              <w:szCs w:val="28"/>
            </w:rPr>
          </w:rPrChange>
        </w:rPr>
        <w:t>方，并要求乙、</w:t>
      </w:r>
      <w:r w:rsidRPr="00B254D2">
        <w:rPr>
          <w:rFonts w:ascii="仿宋" w:eastAsia="仿宋" w:hAnsi="仿宋"/>
          <w:kern w:val="0"/>
          <w:sz w:val="28"/>
          <w:szCs w:val="28"/>
          <w:rPrChange w:id="497" w:author="杨超宸" w:date="2021-02-02T14:27:00Z">
            <w:rPr>
              <w:rFonts w:ascii="仿宋" w:eastAsia="仿宋" w:hAnsi="仿宋"/>
              <w:kern w:val="0"/>
              <w:sz w:val="28"/>
              <w:szCs w:val="28"/>
            </w:rPr>
          </w:rPrChange>
        </w:rPr>
        <w:t>丙</w:t>
      </w:r>
      <w:r w:rsidRPr="00B254D2">
        <w:rPr>
          <w:rFonts w:ascii="仿宋" w:eastAsia="仿宋" w:hAnsi="仿宋" w:hint="eastAsia"/>
          <w:kern w:val="0"/>
          <w:sz w:val="28"/>
          <w:szCs w:val="28"/>
          <w:rPrChange w:id="498" w:author="杨超宸" w:date="2021-02-02T14:27:00Z">
            <w:rPr>
              <w:rFonts w:ascii="仿宋" w:eastAsia="仿宋" w:hAnsi="仿宋" w:hint="eastAsia"/>
              <w:kern w:val="0"/>
              <w:sz w:val="28"/>
              <w:szCs w:val="28"/>
            </w:rPr>
          </w:rPrChange>
        </w:rPr>
        <w:t>方予以纠正。乙、</w:t>
      </w:r>
      <w:r w:rsidRPr="00B254D2">
        <w:rPr>
          <w:rFonts w:ascii="仿宋" w:eastAsia="仿宋" w:hAnsi="仿宋"/>
          <w:kern w:val="0"/>
          <w:sz w:val="28"/>
          <w:szCs w:val="28"/>
          <w:rPrChange w:id="499" w:author="杨超宸" w:date="2021-02-02T14:27:00Z">
            <w:rPr>
              <w:rFonts w:ascii="仿宋" w:eastAsia="仿宋" w:hAnsi="仿宋"/>
              <w:kern w:val="0"/>
              <w:sz w:val="28"/>
              <w:szCs w:val="28"/>
            </w:rPr>
          </w:rPrChange>
        </w:rPr>
        <w:t>丙</w:t>
      </w:r>
      <w:r w:rsidRPr="00B254D2">
        <w:rPr>
          <w:rFonts w:ascii="仿宋" w:eastAsia="仿宋" w:hAnsi="仿宋" w:hint="eastAsia"/>
          <w:kern w:val="0"/>
          <w:sz w:val="28"/>
          <w:szCs w:val="28"/>
          <w:rPrChange w:id="500" w:author="杨超宸" w:date="2021-02-02T14:27:00Z">
            <w:rPr>
              <w:rFonts w:ascii="仿宋" w:eastAsia="仿宋" w:hAnsi="仿宋" w:hint="eastAsia"/>
              <w:kern w:val="0"/>
              <w:sz w:val="28"/>
              <w:szCs w:val="28"/>
            </w:rPr>
          </w:rPrChange>
        </w:rPr>
        <w:t>方无正当理由未及时纠正且其行为属于重大违法违规的，甲方有权向监管部门报告，由此引起的法律后果由乙、</w:t>
      </w:r>
      <w:r w:rsidRPr="00B254D2">
        <w:rPr>
          <w:rFonts w:ascii="仿宋" w:eastAsia="仿宋" w:hAnsi="仿宋"/>
          <w:kern w:val="0"/>
          <w:sz w:val="28"/>
          <w:szCs w:val="28"/>
          <w:rPrChange w:id="501" w:author="杨超宸" w:date="2021-02-02T14:27:00Z">
            <w:rPr>
              <w:rFonts w:ascii="仿宋" w:eastAsia="仿宋" w:hAnsi="仿宋"/>
              <w:kern w:val="0"/>
              <w:sz w:val="28"/>
              <w:szCs w:val="28"/>
            </w:rPr>
          </w:rPrChange>
        </w:rPr>
        <w:t>丙</w:t>
      </w:r>
      <w:r w:rsidRPr="00B254D2">
        <w:rPr>
          <w:rFonts w:ascii="仿宋" w:eastAsia="仿宋" w:hAnsi="仿宋" w:hint="eastAsia"/>
          <w:kern w:val="0"/>
          <w:sz w:val="28"/>
          <w:szCs w:val="28"/>
          <w:rPrChange w:id="502" w:author="杨超宸" w:date="2021-02-02T14:27:00Z">
            <w:rPr>
              <w:rFonts w:ascii="仿宋" w:eastAsia="仿宋" w:hAnsi="仿宋" w:hint="eastAsia"/>
              <w:kern w:val="0"/>
              <w:sz w:val="28"/>
              <w:szCs w:val="28"/>
            </w:rPr>
          </w:rPrChange>
        </w:rPr>
        <w:t>方承担。</w:t>
      </w:r>
    </w:p>
    <w:p w14:paraId="385DB4EA"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503"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504" w:author="杨超宸" w:date="2021-02-02T14:27:00Z">
            <w:rPr>
              <w:rFonts w:ascii="仿宋" w:eastAsia="仿宋" w:hAnsi="仿宋"/>
              <w:kern w:val="0"/>
              <w:sz w:val="28"/>
              <w:szCs w:val="28"/>
            </w:rPr>
          </w:rPrChange>
        </w:rPr>
        <w:t>4</w:t>
      </w:r>
      <w:r w:rsidRPr="00B254D2">
        <w:rPr>
          <w:rFonts w:ascii="仿宋" w:eastAsia="仿宋" w:hAnsi="仿宋" w:hint="eastAsia"/>
          <w:kern w:val="0"/>
          <w:sz w:val="28"/>
          <w:szCs w:val="28"/>
          <w:rPrChange w:id="505" w:author="杨超宸" w:date="2021-02-02T14:27:00Z">
            <w:rPr>
              <w:rFonts w:ascii="仿宋" w:eastAsia="仿宋" w:hAnsi="仿宋" w:hint="eastAsia"/>
              <w:kern w:val="0"/>
              <w:sz w:val="28"/>
              <w:szCs w:val="28"/>
            </w:rPr>
          </w:rPrChange>
        </w:rPr>
        <w:t>.1.6国家有关法律法规、监管机构规定的其它权利。</w:t>
      </w:r>
    </w:p>
    <w:p w14:paraId="7DF253A4"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506" w:author="杨超宸" w:date="2021-02-02T14:27:00Z">
            <w:rPr>
              <w:rFonts w:ascii="仿宋" w:eastAsia="仿宋" w:hAnsi="仿宋"/>
              <w:kern w:val="0"/>
              <w:sz w:val="28"/>
              <w:szCs w:val="28"/>
            </w:rPr>
          </w:rPrChange>
        </w:rPr>
      </w:pPr>
      <w:r w:rsidRPr="00B254D2">
        <w:rPr>
          <w:rFonts w:ascii="仿宋" w:eastAsia="仿宋" w:hAnsi="仿宋" w:hint="eastAsia"/>
          <w:kern w:val="0"/>
          <w:sz w:val="28"/>
          <w:szCs w:val="28"/>
          <w:rPrChange w:id="507" w:author="杨超宸" w:date="2021-02-02T14:27:00Z">
            <w:rPr>
              <w:rFonts w:ascii="仿宋" w:eastAsia="仿宋" w:hAnsi="仿宋" w:hint="eastAsia"/>
              <w:kern w:val="0"/>
              <w:sz w:val="28"/>
              <w:szCs w:val="28"/>
            </w:rPr>
          </w:rPrChange>
        </w:rPr>
        <w:t>4.2甲方的义务</w:t>
      </w:r>
    </w:p>
    <w:p w14:paraId="547FA43A" w14:textId="77777777" w:rsidR="00FD2989" w:rsidRPr="00B254D2" w:rsidRDefault="00D1006E">
      <w:pPr>
        <w:pStyle w:val="20"/>
        <w:spacing w:before="0" w:after="0" w:line="360" w:lineRule="auto"/>
        <w:ind w:left="0" w:firstLineChars="200" w:firstLine="560"/>
        <w:rPr>
          <w:rFonts w:ascii="仿宋" w:eastAsia="仿宋" w:hAnsi="仿宋"/>
          <w:sz w:val="28"/>
          <w:szCs w:val="28"/>
          <w:rPrChange w:id="508" w:author="杨超宸" w:date="2021-02-02T14:27:00Z">
            <w:rPr>
              <w:rFonts w:ascii="仿宋" w:eastAsia="仿宋" w:hAnsi="仿宋"/>
              <w:sz w:val="28"/>
              <w:szCs w:val="28"/>
            </w:rPr>
          </w:rPrChange>
        </w:rPr>
      </w:pPr>
      <w:r w:rsidRPr="00B254D2">
        <w:rPr>
          <w:rFonts w:ascii="仿宋" w:eastAsia="仿宋" w:hAnsi="仿宋"/>
          <w:kern w:val="0"/>
          <w:sz w:val="28"/>
          <w:szCs w:val="28"/>
          <w:rPrChange w:id="509" w:author="杨超宸" w:date="2021-02-02T14:27:00Z">
            <w:rPr>
              <w:rFonts w:ascii="仿宋" w:eastAsia="仿宋" w:hAnsi="仿宋"/>
              <w:kern w:val="0"/>
              <w:sz w:val="28"/>
              <w:szCs w:val="28"/>
            </w:rPr>
          </w:rPrChange>
        </w:rPr>
        <w:t>4</w:t>
      </w:r>
      <w:r w:rsidRPr="00B254D2">
        <w:rPr>
          <w:rFonts w:ascii="仿宋" w:eastAsia="仿宋" w:hAnsi="仿宋" w:hint="eastAsia"/>
          <w:kern w:val="0"/>
          <w:sz w:val="28"/>
          <w:szCs w:val="28"/>
          <w:rPrChange w:id="510" w:author="杨超宸" w:date="2021-02-02T14:27:00Z">
            <w:rPr>
              <w:rFonts w:ascii="仿宋" w:eastAsia="仿宋" w:hAnsi="仿宋" w:hint="eastAsia"/>
              <w:kern w:val="0"/>
              <w:sz w:val="28"/>
              <w:szCs w:val="28"/>
            </w:rPr>
          </w:rPrChange>
        </w:rPr>
        <w:t>.2.1依据法律法规和理财文件、本协议的规定，以诚实信用、勤勉尽责的原则管理运用理财财产。同时，甲方作为管理人有义务跟踪并监督理财资金投资运用的情况以及相关交易对手的履约情况，并对理财资金运用所依据的相关材料的真实性以及款项用途是否符合理财产品的要求进行审核。</w:t>
      </w:r>
      <w:r w:rsidRPr="00B254D2">
        <w:rPr>
          <w:rFonts w:ascii="仿宋" w:eastAsia="仿宋" w:hAnsi="仿宋" w:hint="eastAsia"/>
          <w:sz w:val="28"/>
          <w:szCs w:val="28"/>
          <w:rPrChange w:id="511" w:author="杨超宸" w:date="2021-02-02T14:27:00Z">
            <w:rPr>
              <w:rFonts w:ascii="仿宋" w:eastAsia="仿宋" w:hAnsi="仿宋" w:hint="eastAsia"/>
              <w:sz w:val="28"/>
              <w:szCs w:val="28"/>
            </w:rPr>
          </w:rPrChange>
        </w:rPr>
        <w:t>甲方在交易达成后及时向丙方提供成交数据，保证交易信息的真实、合法、完整和准确</w:t>
      </w:r>
      <w:r w:rsidRPr="00B254D2">
        <w:rPr>
          <w:rFonts w:ascii="仿宋" w:eastAsia="仿宋" w:hAnsi="仿宋"/>
          <w:sz w:val="28"/>
          <w:szCs w:val="28"/>
          <w:rPrChange w:id="512" w:author="杨超宸" w:date="2021-02-02T14:27:00Z">
            <w:rPr>
              <w:rFonts w:ascii="仿宋" w:eastAsia="仿宋" w:hAnsi="仿宋"/>
              <w:sz w:val="28"/>
              <w:szCs w:val="28"/>
            </w:rPr>
          </w:rPrChange>
        </w:rPr>
        <w:t>。</w:t>
      </w:r>
    </w:p>
    <w:p w14:paraId="3FCC2368" w14:textId="244C19BC" w:rsidR="003D493A" w:rsidRPr="00B254D2" w:rsidRDefault="003D493A">
      <w:pPr>
        <w:pStyle w:val="20"/>
        <w:spacing w:before="0" w:after="0" w:line="360" w:lineRule="auto"/>
        <w:ind w:left="0" w:firstLineChars="200" w:firstLine="560"/>
        <w:rPr>
          <w:rFonts w:ascii="仿宋" w:eastAsia="仿宋" w:hAnsi="仿宋"/>
          <w:kern w:val="0"/>
          <w:sz w:val="28"/>
          <w:szCs w:val="28"/>
          <w:rPrChange w:id="513" w:author="杨超宸" w:date="2021-02-02T14:27:00Z">
            <w:rPr>
              <w:rFonts w:ascii="仿宋" w:eastAsia="仿宋" w:hAnsi="仿宋"/>
              <w:kern w:val="0"/>
              <w:sz w:val="28"/>
              <w:szCs w:val="28"/>
            </w:rPr>
          </w:rPrChange>
        </w:rPr>
      </w:pPr>
      <w:r w:rsidRPr="00B254D2">
        <w:rPr>
          <w:rFonts w:ascii="仿宋" w:eastAsia="仿宋" w:hAnsi="仿宋" w:hint="eastAsia"/>
          <w:sz w:val="28"/>
          <w:szCs w:val="28"/>
          <w:rPrChange w:id="514" w:author="杨超宸" w:date="2021-02-02T14:27:00Z">
            <w:rPr>
              <w:rFonts w:ascii="仿宋" w:eastAsia="仿宋" w:hAnsi="仿宋" w:hint="eastAsia"/>
              <w:sz w:val="28"/>
              <w:szCs w:val="28"/>
            </w:rPr>
          </w:rPrChange>
        </w:rPr>
        <w:t>4.2.2甲方</w:t>
      </w:r>
      <w:r w:rsidRPr="00B254D2">
        <w:rPr>
          <w:rFonts w:ascii="仿宋" w:eastAsia="仿宋" w:hAnsi="仿宋"/>
          <w:sz w:val="28"/>
          <w:szCs w:val="28"/>
          <w:rPrChange w:id="515" w:author="杨超宸" w:date="2021-02-02T14:27:00Z">
            <w:rPr>
              <w:rFonts w:ascii="仿宋" w:eastAsia="仿宋" w:hAnsi="仿宋"/>
              <w:sz w:val="28"/>
              <w:szCs w:val="28"/>
            </w:rPr>
          </w:rPrChange>
        </w:rPr>
        <w:t>应</w:t>
      </w:r>
      <w:r w:rsidRPr="00B254D2">
        <w:rPr>
          <w:rFonts w:ascii="仿宋" w:eastAsia="仿宋" w:hAnsi="仿宋" w:hint="eastAsia"/>
          <w:kern w:val="0"/>
          <w:sz w:val="28"/>
          <w:szCs w:val="28"/>
          <w:rPrChange w:id="516" w:author="杨超宸" w:date="2021-02-02T14:27:00Z">
            <w:rPr>
              <w:rFonts w:ascii="仿宋" w:eastAsia="仿宋" w:hAnsi="仿宋" w:hint="eastAsia"/>
              <w:kern w:val="0"/>
              <w:sz w:val="28"/>
              <w:szCs w:val="28"/>
            </w:rPr>
          </w:rPrChange>
        </w:rPr>
        <w:t>确保</w:t>
      </w:r>
      <w:ins w:id="517" w:author="熊舟" w:date="2020-05-25T18:01:00Z">
        <w:r w:rsidR="000E7D4E" w:rsidRPr="00B254D2">
          <w:rPr>
            <w:rFonts w:ascii="仿宋" w:eastAsia="仿宋" w:hAnsi="仿宋" w:hint="eastAsia"/>
            <w:kern w:val="0"/>
            <w:sz w:val="28"/>
            <w:szCs w:val="28"/>
            <w:rPrChange w:id="518" w:author="杨超宸" w:date="2021-02-02T14:27:00Z">
              <w:rPr>
                <w:rFonts w:ascii="仿宋" w:eastAsia="仿宋" w:hAnsi="仿宋" w:hint="eastAsia"/>
                <w:kern w:val="0"/>
                <w:sz w:val="28"/>
                <w:szCs w:val="28"/>
              </w:rPr>
            </w:rPrChange>
          </w:rPr>
          <w:t>托管</w:t>
        </w:r>
        <w:r w:rsidR="000E7D4E" w:rsidRPr="00B254D2">
          <w:rPr>
            <w:rFonts w:ascii="仿宋" w:eastAsia="仿宋" w:hAnsi="仿宋"/>
            <w:kern w:val="0"/>
            <w:sz w:val="28"/>
            <w:szCs w:val="28"/>
            <w:rPrChange w:id="519" w:author="杨超宸" w:date="2021-02-02T14:27:00Z">
              <w:rPr>
                <w:rFonts w:ascii="仿宋" w:eastAsia="仿宋" w:hAnsi="仿宋"/>
                <w:kern w:val="0"/>
                <w:sz w:val="28"/>
                <w:szCs w:val="28"/>
              </w:rPr>
            </w:rPrChange>
          </w:rPr>
          <w:t>的</w:t>
        </w:r>
      </w:ins>
      <w:r w:rsidRPr="00B254D2">
        <w:rPr>
          <w:rFonts w:ascii="仿宋" w:eastAsia="仿宋" w:hAnsi="仿宋"/>
          <w:kern w:val="0"/>
          <w:sz w:val="28"/>
          <w:szCs w:val="28"/>
          <w:rPrChange w:id="520" w:author="杨超宸" w:date="2021-02-02T14:27:00Z">
            <w:rPr>
              <w:rFonts w:ascii="仿宋" w:eastAsia="仿宋" w:hAnsi="仿宋"/>
              <w:kern w:val="0"/>
              <w:sz w:val="28"/>
              <w:szCs w:val="28"/>
            </w:rPr>
          </w:rPrChange>
        </w:rPr>
        <w:t>理财资金和</w:t>
      </w:r>
      <w:r w:rsidR="00956D8A" w:rsidRPr="00B254D2">
        <w:rPr>
          <w:rFonts w:ascii="仿宋" w:eastAsia="仿宋" w:hAnsi="仿宋" w:hint="eastAsia"/>
          <w:kern w:val="0"/>
          <w:sz w:val="28"/>
          <w:szCs w:val="28"/>
          <w:rPrChange w:id="521" w:author="杨超宸" w:date="2021-02-02T14:27:00Z">
            <w:rPr>
              <w:rFonts w:ascii="仿宋" w:eastAsia="仿宋" w:hAnsi="仿宋" w:hint="eastAsia"/>
              <w:kern w:val="0"/>
              <w:sz w:val="28"/>
              <w:szCs w:val="28"/>
            </w:rPr>
          </w:rPrChange>
        </w:rPr>
        <w:t>甲</w:t>
      </w:r>
      <w:r w:rsidRPr="00B254D2">
        <w:rPr>
          <w:rFonts w:ascii="仿宋" w:eastAsia="仿宋" w:hAnsi="仿宋"/>
          <w:kern w:val="0"/>
          <w:sz w:val="28"/>
          <w:szCs w:val="28"/>
          <w:rPrChange w:id="522" w:author="杨超宸" w:date="2021-02-02T14:27:00Z">
            <w:rPr>
              <w:rFonts w:ascii="仿宋" w:eastAsia="仿宋" w:hAnsi="仿宋"/>
              <w:kern w:val="0"/>
              <w:sz w:val="28"/>
              <w:szCs w:val="28"/>
            </w:rPr>
          </w:rPrChange>
        </w:rPr>
        <w:t>方自有</w:t>
      </w:r>
      <w:r w:rsidRPr="00B254D2">
        <w:rPr>
          <w:rFonts w:ascii="仿宋" w:eastAsia="仿宋" w:hAnsi="仿宋" w:hint="eastAsia"/>
          <w:kern w:val="0"/>
          <w:sz w:val="28"/>
          <w:szCs w:val="28"/>
          <w:rPrChange w:id="523" w:author="杨超宸" w:date="2021-02-02T14:27:00Z">
            <w:rPr>
              <w:rFonts w:ascii="仿宋" w:eastAsia="仿宋" w:hAnsi="仿宋" w:hint="eastAsia"/>
              <w:kern w:val="0"/>
              <w:sz w:val="28"/>
              <w:szCs w:val="28"/>
            </w:rPr>
          </w:rPrChange>
        </w:rPr>
        <w:t>资产之间相互</w:t>
      </w:r>
      <w:r w:rsidRPr="00B254D2">
        <w:rPr>
          <w:rFonts w:ascii="仿宋" w:eastAsia="仿宋" w:hAnsi="仿宋"/>
          <w:kern w:val="0"/>
          <w:sz w:val="28"/>
          <w:szCs w:val="28"/>
          <w:rPrChange w:id="524" w:author="杨超宸" w:date="2021-02-02T14:27:00Z">
            <w:rPr>
              <w:rFonts w:ascii="仿宋" w:eastAsia="仿宋" w:hAnsi="仿宋"/>
              <w:kern w:val="0"/>
              <w:sz w:val="28"/>
              <w:szCs w:val="28"/>
            </w:rPr>
          </w:rPrChange>
        </w:rPr>
        <w:t>独立</w:t>
      </w:r>
      <w:r w:rsidRPr="00B254D2">
        <w:rPr>
          <w:rFonts w:ascii="仿宋" w:eastAsia="仿宋" w:hAnsi="仿宋" w:hint="eastAsia"/>
          <w:kern w:val="0"/>
          <w:sz w:val="28"/>
          <w:szCs w:val="28"/>
          <w:rPrChange w:id="525" w:author="杨超宸" w:date="2021-02-02T14:27:00Z">
            <w:rPr>
              <w:rFonts w:ascii="仿宋" w:eastAsia="仿宋" w:hAnsi="仿宋" w:hint="eastAsia"/>
              <w:kern w:val="0"/>
              <w:sz w:val="28"/>
              <w:szCs w:val="28"/>
            </w:rPr>
          </w:rPrChange>
        </w:rPr>
        <w:t>。</w:t>
      </w:r>
    </w:p>
    <w:p w14:paraId="15771A8F" w14:textId="6A7289BB" w:rsidR="00FD2989" w:rsidRPr="00B254D2" w:rsidRDefault="00D1006E">
      <w:pPr>
        <w:pStyle w:val="20"/>
        <w:spacing w:before="0" w:after="0" w:line="360" w:lineRule="auto"/>
        <w:ind w:left="0" w:firstLineChars="200" w:firstLine="560"/>
        <w:rPr>
          <w:rFonts w:ascii="仿宋" w:eastAsia="仿宋" w:hAnsi="仿宋"/>
          <w:kern w:val="0"/>
          <w:sz w:val="28"/>
          <w:szCs w:val="28"/>
          <w:rPrChange w:id="526"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527" w:author="杨超宸" w:date="2021-02-02T14:27:00Z">
            <w:rPr>
              <w:rFonts w:ascii="仿宋" w:eastAsia="仿宋" w:hAnsi="仿宋"/>
              <w:kern w:val="0"/>
              <w:sz w:val="28"/>
              <w:szCs w:val="28"/>
            </w:rPr>
          </w:rPrChange>
        </w:rPr>
        <w:t>4</w:t>
      </w:r>
      <w:r w:rsidRPr="00B254D2">
        <w:rPr>
          <w:rFonts w:ascii="仿宋" w:eastAsia="仿宋" w:hAnsi="仿宋" w:hint="eastAsia"/>
          <w:kern w:val="0"/>
          <w:sz w:val="28"/>
          <w:szCs w:val="28"/>
          <w:rPrChange w:id="528" w:author="杨超宸" w:date="2021-02-02T14:27:00Z">
            <w:rPr>
              <w:rFonts w:ascii="仿宋" w:eastAsia="仿宋" w:hAnsi="仿宋" w:hint="eastAsia"/>
              <w:kern w:val="0"/>
              <w:sz w:val="28"/>
              <w:szCs w:val="28"/>
            </w:rPr>
          </w:rPrChange>
        </w:rPr>
        <w:t>.2.</w:t>
      </w:r>
      <w:r w:rsidR="003D493A" w:rsidRPr="00B254D2">
        <w:rPr>
          <w:rFonts w:ascii="仿宋" w:eastAsia="仿宋" w:hAnsi="仿宋"/>
          <w:kern w:val="0"/>
          <w:sz w:val="28"/>
          <w:szCs w:val="28"/>
          <w:rPrChange w:id="529" w:author="杨超宸" w:date="2021-02-02T14:27:00Z">
            <w:rPr>
              <w:rFonts w:ascii="仿宋" w:eastAsia="仿宋" w:hAnsi="仿宋"/>
              <w:kern w:val="0"/>
              <w:sz w:val="28"/>
              <w:szCs w:val="28"/>
            </w:rPr>
          </w:rPrChange>
        </w:rPr>
        <w:t>3</w:t>
      </w:r>
      <w:r w:rsidRPr="00B254D2">
        <w:rPr>
          <w:rFonts w:ascii="仿宋" w:eastAsia="仿宋" w:hAnsi="仿宋" w:hint="eastAsia"/>
          <w:kern w:val="0"/>
          <w:sz w:val="28"/>
          <w:szCs w:val="28"/>
          <w:rPrChange w:id="530" w:author="杨超宸" w:date="2021-02-02T14:27:00Z">
            <w:rPr>
              <w:rFonts w:ascii="仿宋" w:eastAsia="仿宋" w:hAnsi="仿宋" w:hint="eastAsia"/>
              <w:kern w:val="0"/>
              <w:sz w:val="28"/>
              <w:szCs w:val="28"/>
            </w:rPr>
          </w:rPrChange>
        </w:rPr>
        <w:t>甲方根据国家法律法规、理财文件及本协议的约定，向丙方提供理财资金托管业务所需要的各项授权文件和资料，并保证向丙方提供的文件资料完整、真实、合法、准确，没有任何重大遗漏或误</w:t>
      </w:r>
      <w:r w:rsidRPr="00B254D2">
        <w:rPr>
          <w:rFonts w:ascii="仿宋" w:eastAsia="仿宋" w:hAnsi="仿宋" w:hint="eastAsia"/>
          <w:kern w:val="0"/>
          <w:sz w:val="28"/>
          <w:szCs w:val="28"/>
          <w:rPrChange w:id="531" w:author="杨超宸" w:date="2021-02-02T14:27:00Z">
            <w:rPr>
              <w:rFonts w:ascii="仿宋" w:eastAsia="仿宋" w:hAnsi="仿宋" w:hint="eastAsia"/>
              <w:kern w:val="0"/>
              <w:sz w:val="28"/>
              <w:szCs w:val="28"/>
            </w:rPr>
          </w:rPrChange>
        </w:rPr>
        <w:lastRenderedPageBreak/>
        <w:t xml:space="preserve">导。 </w:t>
      </w:r>
    </w:p>
    <w:p w14:paraId="1542A842" w14:textId="115150AC" w:rsidR="00FD2989" w:rsidRPr="00B254D2" w:rsidRDefault="00D1006E">
      <w:pPr>
        <w:pStyle w:val="20"/>
        <w:spacing w:before="0" w:after="0" w:line="360" w:lineRule="auto"/>
        <w:ind w:left="0" w:firstLineChars="200" w:firstLine="560"/>
        <w:rPr>
          <w:rFonts w:ascii="仿宋" w:eastAsia="仿宋" w:hAnsi="仿宋"/>
          <w:kern w:val="0"/>
          <w:sz w:val="28"/>
          <w:szCs w:val="28"/>
          <w:rPrChange w:id="532"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533" w:author="杨超宸" w:date="2021-02-02T14:27:00Z">
            <w:rPr>
              <w:rFonts w:ascii="仿宋" w:eastAsia="仿宋" w:hAnsi="仿宋"/>
              <w:kern w:val="0"/>
              <w:sz w:val="28"/>
              <w:szCs w:val="28"/>
            </w:rPr>
          </w:rPrChange>
        </w:rPr>
        <w:t>4</w:t>
      </w:r>
      <w:r w:rsidRPr="00B254D2">
        <w:rPr>
          <w:rFonts w:ascii="仿宋" w:eastAsia="仿宋" w:hAnsi="仿宋" w:hint="eastAsia"/>
          <w:kern w:val="0"/>
          <w:sz w:val="28"/>
          <w:szCs w:val="28"/>
          <w:rPrChange w:id="534" w:author="杨超宸" w:date="2021-02-02T14:27:00Z">
            <w:rPr>
              <w:rFonts w:ascii="仿宋" w:eastAsia="仿宋" w:hAnsi="仿宋" w:hint="eastAsia"/>
              <w:kern w:val="0"/>
              <w:sz w:val="28"/>
              <w:szCs w:val="28"/>
            </w:rPr>
          </w:rPrChange>
        </w:rPr>
        <w:t>.2.</w:t>
      </w:r>
      <w:r w:rsidR="003D493A" w:rsidRPr="00B254D2">
        <w:rPr>
          <w:rFonts w:ascii="仿宋" w:eastAsia="仿宋" w:hAnsi="仿宋"/>
          <w:kern w:val="0"/>
          <w:sz w:val="28"/>
          <w:szCs w:val="28"/>
          <w:rPrChange w:id="535" w:author="杨超宸" w:date="2021-02-02T14:27:00Z">
            <w:rPr>
              <w:rFonts w:ascii="仿宋" w:eastAsia="仿宋" w:hAnsi="仿宋"/>
              <w:kern w:val="0"/>
              <w:sz w:val="28"/>
              <w:szCs w:val="28"/>
            </w:rPr>
          </w:rPrChange>
        </w:rPr>
        <w:t>4</w:t>
      </w:r>
      <w:r w:rsidRPr="00B254D2">
        <w:rPr>
          <w:rFonts w:ascii="仿宋" w:eastAsia="仿宋" w:hAnsi="仿宋" w:hint="eastAsia"/>
          <w:kern w:val="0"/>
          <w:sz w:val="28"/>
          <w:szCs w:val="28"/>
          <w:rPrChange w:id="536" w:author="杨超宸" w:date="2021-02-02T14:27:00Z">
            <w:rPr>
              <w:rFonts w:ascii="仿宋" w:eastAsia="仿宋" w:hAnsi="仿宋" w:hint="eastAsia"/>
              <w:kern w:val="0"/>
              <w:sz w:val="28"/>
              <w:szCs w:val="28"/>
            </w:rPr>
          </w:rPrChange>
        </w:rPr>
        <w:t>甲方根据业务需要从资金账户向外划款时，主动发起划款申请，对电子或纸质划款指令审核后发送丙方，纸质划款指令需要加盖有权签字人签章</w:t>
      </w:r>
      <w:r w:rsidR="0026046A" w:rsidRPr="00B254D2">
        <w:rPr>
          <w:rFonts w:ascii="仿宋" w:eastAsia="仿宋" w:hAnsi="仿宋" w:hint="eastAsia"/>
          <w:kern w:val="0"/>
          <w:sz w:val="28"/>
          <w:szCs w:val="28"/>
          <w:rPrChange w:id="537" w:author="杨超宸" w:date="2021-02-02T14:27:00Z">
            <w:rPr>
              <w:rFonts w:ascii="仿宋" w:eastAsia="仿宋" w:hAnsi="仿宋" w:hint="eastAsia"/>
              <w:kern w:val="0"/>
              <w:sz w:val="28"/>
              <w:szCs w:val="28"/>
            </w:rPr>
          </w:rPrChange>
        </w:rPr>
        <w:t>（印鉴签章样本见附件三）</w:t>
      </w:r>
      <w:r w:rsidRPr="00B254D2">
        <w:rPr>
          <w:rFonts w:ascii="仿宋" w:eastAsia="仿宋" w:hAnsi="仿宋" w:hint="eastAsia"/>
          <w:kern w:val="0"/>
          <w:sz w:val="28"/>
          <w:szCs w:val="28"/>
          <w:rPrChange w:id="538" w:author="杨超宸" w:date="2021-02-02T14:27:00Z">
            <w:rPr>
              <w:rFonts w:ascii="仿宋" w:eastAsia="仿宋" w:hAnsi="仿宋" w:hint="eastAsia"/>
              <w:kern w:val="0"/>
              <w:sz w:val="28"/>
              <w:szCs w:val="28"/>
            </w:rPr>
          </w:rPrChange>
        </w:rPr>
        <w:t>，甲方应保证所出具的划款指令真实、合法、有效、完整、准确，不存在重大遗漏和误导。</w:t>
      </w:r>
    </w:p>
    <w:p w14:paraId="393DAA51" w14:textId="626CB983" w:rsidR="00FD2989" w:rsidRPr="00B254D2" w:rsidRDefault="00D1006E">
      <w:pPr>
        <w:spacing w:line="360" w:lineRule="auto"/>
        <w:ind w:firstLine="555"/>
        <w:rPr>
          <w:rFonts w:ascii="仿宋" w:eastAsia="仿宋" w:hAnsi="仿宋"/>
          <w:sz w:val="28"/>
          <w:rPrChange w:id="539" w:author="杨超宸" w:date="2021-02-02T14:27:00Z">
            <w:rPr>
              <w:rFonts w:ascii="仿宋" w:eastAsia="仿宋" w:hAnsi="仿宋"/>
              <w:sz w:val="28"/>
            </w:rPr>
          </w:rPrChange>
        </w:rPr>
      </w:pPr>
      <w:r w:rsidRPr="00B254D2">
        <w:rPr>
          <w:rFonts w:ascii="仿宋" w:eastAsia="仿宋" w:hAnsi="仿宋"/>
          <w:kern w:val="0"/>
          <w:sz w:val="28"/>
          <w:szCs w:val="28"/>
          <w:rPrChange w:id="540" w:author="杨超宸" w:date="2021-02-02T14:27:00Z">
            <w:rPr>
              <w:rFonts w:ascii="仿宋" w:eastAsia="仿宋" w:hAnsi="仿宋"/>
              <w:kern w:val="0"/>
              <w:sz w:val="28"/>
              <w:szCs w:val="28"/>
            </w:rPr>
          </w:rPrChange>
        </w:rPr>
        <w:t>4</w:t>
      </w:r>
      <w:r w:rsidRPr="00B254D2">
        <w:rPr>
          <w:rFonts w:ascii="仿宋" w:eastAsia="仿宋" w:hAnsi="仿宋" w:hint="eastAsia"/>
          <w:kern w:val="0"/>
          <w:sz w:val="28"/>
          <w:szCs w:val="28"/>
          <w:rPrChange w:id="541" w:author="杨超宸" w:date="2021-02-02T14:27:00Z">
            <w:rPr>
              <w:rFonts w:ascii="仿宋" w:eastAsia="仿宋" w:hAnsi="仿宋" w:hint="eastAsia"/>
              <w:kern w:val="0"/>
              <w:sz w:val="28"/>
              <w:szCs w:val="28"/>
            </w:rPr>
          </w:rPrChange>
        </w:rPr>
        <w:t>.2.</w:t>
      </w:r>
      <w:r w:rsidR="003D493A" w:rsidRPr="00B254D2">
        <w:rPr>
          <w:rFonts w:ascii="仿宋" w:eastAsia="仿宋" w:hAnsi="仿宋"/>
          <w:kern w:val="0"/>
          <w:sz w:val="28"/>
          <w:szCs w:val="28"/>
          <w:rPrChange w:id="542" w:author="杨超宸" w:date="2021-02-02T14:27:00Z">
            <w:rPr>
              <w:rFonts w:ascii="仿宋" w:eastAsia="仿宋" w:hAnsi="仿宋"/>
              <w:kern w:val="0"/>
              <w:sz w:val="28"/>
              <w:szCs w:val="28"/>
            </w:rPr>
          </w:rPrChange>
        </w:rPr>
        <w:t>5</w:t>
      </w:r>
      <w:r w:rsidRPr="00B254D2">
        <w:rPr>
          <w:rFonts w:ascii="仿宋" w:eastAsia="仿宋" w:hAnsi="仿宋" w:hint="eastAsia"/>
          <w:kern w:val="0"/>
          <w:sz w:val="28"/>
          <w:szCs w:val="28"/>
          <w:rPrChange w:id="543" w:author="杨超宸" w:date="2021-02-02T14:27:00Z">
            <w:rPr>
              <w:rFonts w:ascii="仿宋" w:eastAsia="仿宋" w:hAnsi="仿宋" w:hint="eastAsia"/>
              <w:kern w:val="0"/>
              <w:sz w:val="28"/>
              <w:szCs w:val="28"/>
            </w:rPr>
          </w:rPrChange>
        </w:rPr>
        <w:t>为理财资金向丙方申请开立理财产品托管账户，并按相应的理财文件及本协议约定将理财资金划至理财产品托管账户。甲方应将其募集的全部理财资金</w:t>
      </w:r>
      <w:r w:rsidR="0026046A" w:rsidRPr="00B254D2">
        <w:rPr>
          <w:rFonts w:ascii="仿宋" w:eastAsia="仿宋" w:hAnsi="仿宋" w:hint="eastAsia"/>
          <w:kern w:val="0"/>
          <w:sz w:val="28"/>
          <w:szCs w:val="28"/>
          <w:rPrChange w:id="544" w:author="杨超宸" w:date="2021-02-02T14:27:00Z">
            <w:rPr>
              <w:rFonts w:ascii="仿宋" w:eastAsia="仿宋" w:hAnsi="仿宋" w:hint="eastAsia"/>
              <w:kern w:val="0"/>
              <w:sz w:val="28"/>
              <w:szCs w:val="28"/>
            </w:rPr>
          </w:rPrChange>
        </w:rPr>
        <w:t>划入</w:t>
      </w:r>
      <w:r w:rsidRPr="00B254D2">
        <w:rPr>
          <w:rFonts w:ascii="仿宋" w:eastAsia="仿宋" w:hAnsi="仿宋" w:hint="eastAsia"/>
          <w:kern w:val="0"/>
          <w:sz w:val="28"/>
          <w:szCs w:val="28"/>
          <w:rPrChange w:id="545" w:author="杨超宸" w:date="2021-02-02T14:27:00Z">
            <w:rPr>
              <w:rFonts w:ascii="仿宋" w:eastAsia="仿宋" w:hAnsi="仿宋" w:hint="eastAsia"/>
              <w:kern w:val="0"/>
              <w:sz w:val="28"/>
              <w:szCs w:val="28"/>
            </w:rPr>
          </w:rPrChange>
        </w:rPr>
        <w:t>理财产品托管账户。并且每次在向丙方发送划款指令前，甲方应确保理财产品托管账户内有足额的资金可供划拨，如因资金不足造成的损失由甲方承担。</w:t>
      </w:r>
    </w:p>
    <w:p w14:paraId="0DBBC410" w14:textId="0015BE72" w:rsidR="00FD2989" w:rsidRPr="00B254D2" w:rsidRDefault="00D1006E">
      <w:pPr>
        <w:pStyle w:val="20"/>
        <w:spacing w:before="0" w:after="0" w:line="360" w:lineRule="auto"/>
        <w:ind w:left="0" w:firstLineChars="200" w:firstLine="560"/>
        <w:rPr>
          <w:rFonts w:ascii="仿宋" w:eastAsia="仿宋" w:hAnsi="仿宋"/>
          <w:kern w:val="0"/>
          <w:sz w:val="28"/>
          <w:szCs w:val="28"/>
          <w:rPrChange w:id="546"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547" w:author="杨超宸" w:date="2021-02-02T14:27:00Z">
            <w:rPr>
              <w:rFonts w:ascii="仿宋" w:eastAsia="仿宋" w:hAnsi="仿宋"/>
              <w:kern w:val="0"/>
              <w:sz w:val="28"/>
              <w:szCs w:val="28"/>
            </w:rPr>
          </w:rPrChange>
        </w:rPr>
        <w:t>4</w:t>
      </w:r>
      <w:r w:rsidRPr="00B254D2">
        <w:rPr>
          <w:rFonts w:ascii="仿宋" w:eastAsia="仿宋" w:hAnsi="仿宋" w:hint="eastAsia"/>
          <w:kern w:val="0"/>
          <w:sz w:val="28"/>
          <w:szCs w:val="28"/>
          <w:rPrChange w:id="548" w:author="杨超宸" w:date="2021-02-02T14:27:00Z">
            <w:rPr>
              <w:rFonts w:ascii="仿宋" w:eastAsia="仿宋" w:hAnsi="仿宋" w:hint="eastAsia"/>
              <w:kern w:val="0"/>
              <w:sz w:val="28"/>
              <w:szCs w:val="28"/>
            </w:rPr>
          </w:rPrChange>
        </w:rPr>
        <w:t>.2.</w:t>
      </w:r>
      <w:r w:rsidR="003D493A" w:rsidRPr="00B254D2">
        <w:rPr>
          <w:rFonts w:ascii="仿宋" w:eastAsia="仿宋" w:hAnsi="仿宋"/>
          <w:kern w:val="0"/>
          <w:sz w:val="28"/>
          <w:szCs w:val="28"/>
          <w:rPrChange w:id="549" w:author="杨超宸" w:date="2021-02-02T14:27:00Z">
            <w:rPr>
              <w:rFonts w:ascii="仿宋" w:eastAsia="仿宋" w:hAnsi="仿宋"/>
              <w:kern w:val="0"/>
              <w:sz w:val="28"/>
              <w:szCs w:val="28"/>
            </w:rPr>
          </w:rPrChange>
        </w:rPr>
        <w:t>6</w:t>
      </w:r>
      <w:r w:rsidRPr="00B254D2">
        <w:rPr>
          <w:rFonts w:ascii="仿宋" w:eastAsia="仿宋" w:hAnsi="仿宋" w:hint="eastAsia"/>
          <w:kern w:val="0"/>
          <w:sz w:val="28"/>
          <w:szCs w:val="28"/>
          <w:rPrChange w:id="550" w:author="杨超宸" w:date="2021-02-02T14:27:00Z">
            <w:rPr>
              <w:rFonts w:ascii="仿宋" w:eastAsia="仿宋" w:hAnsi="仿宋" w:hint="eastAsia"/>
              <w:kern w:val="0"/>
              <w:sz w:val="28"/>
              <w:szCs w:val="28"/>
            </w:rPr>
          </w:rPrChange>
        </w:rPr>
        <w:t>完整保存每期理财产品业务活动的全部资料，保存期自每期理财产品终止之日起15年。</w:t>
      </w:r>
    </w:p>
    <w:p w14:paraId="775D5D18" w14:textId="5D37C573" w:rsidR="00FD2989" w:rsidRPr="00B254D2" w:rsidRDefault="00D1006E">
      <w:pPr>
        <w:pStyle w:val="20"/>
        <w:spacing w:before="0" w:after="0" w:line="360" w:lineRule="auto"/>
        <w:ind w:left="0" w:firstLineChars="200" w:firstLine="560"/>
        <w:rPr>
          <w:rFonts w:ascii="仿宋" w:eastAsia="仿宋" w:hAnsi="仿宋"/>
          <w:kern w:val="0"/>
          <w:sz w:val="28"/>
          <w:szCs w:val="28"/>
          <w:rPrChange w:id="551"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552" w:author="杨超宸" w:date="2021-02-02T14:27:00Z">
            <w:rPr>
              <w:rFonts w:ascii="仿宋" w:eastAsia="仿宋" w:hAnsi="仿宋"/>
              <w:kern w:val="0"/>
              <w:sz w:val="28"/>
              <w:szCs w:val="28"/>
            </w:rPr>
          </w:rPrChange>
        </w:rPr>
        <w:t>4</w:t>
      </w:r>
      <w:r w:rsidRPr="00B254D2">
        <w:rPr>
          <w:rFonts w:ascii="仿宋" w:eastAsia="仿宋" w:hAnsi="仿宋" w:hint="eastAsia"/>
          <w:kern w:val="0"/>
          <w:sz w:val="28"/>
          <w:szCs w:val="28"/>
          <w:rPrChange w:id="553" w:author="杨超宸" w:date="2021-02-02T14:27:00Z">
            <w:rPr>
              <w:rFonts w:ascii="仿宋" w:eastAsia="仿宋" w:hAnsi="仿宋" w:hint="eastAsia"/>
              <w:kern w:val="0"/>
              <w:sz w:val="28"/>
              <w:szCs w:val="28"/>
            </w:rPr>
          </w:rPrChange>
        </w:rPr>
        <w:t>.2.</w:t>
      </w:r>
      <w:r w:rsidR="003D493A" w:rsidRPr="00B254D2">
        <w:rPr>
          <w:rFonts w:ascii="仿宋" w:eastAsia="仿宋" w:hAnsi="仿宋"/>
          <w:kern w:val="0"/>
          <w:sz w:val="28"/>
          <w:szCs w:val="28"/>
          <w:rPrChange w:id="554" w:author="杨超宸" w:date="2021-02-02T14:27:00Z">
            <w:rPr>
              <w:rFonts w:ascii="仿宋" w:eastAsia="仿宋" w:hAnsi="仿宋"/>
              <w:kern w:val="0"/>
              <w:sz w:val="28"/>
              <w:szCs w:val="28"/>
            </w:rPr>
          </w:rPrChange>
        </w:rPr>
        <w:t>7</w:t>
      </w:r>
      <w:r w:rsidRPr="00B254D2">
        <w:rPr>
          <w:rFonts w:ascii="仿宋" w:eastAsia="仿宋" w:hAnsi="仿宋" w:hint="eastAsia"/>
          <w:kern w:val="0"/>
          <w:sz w:val="28"/>
          <w:szCs w:val="28"/>
          <w:rPrChange w:id="555" w:author="杨超宸" w:date="2021-02-02T14:27:00Z">
            <w:rPr>
              <w:rFonts w:ascii="仿宋" w:eastAsia="仿宋" w:hAnsi="仿宋" w:hint="eastAsia"/>
              <w:kern w:val="0"/>
              <w:sz w:val="28"/>
              <w:szCs w:val="28"/>
            </w:rPr>
          </w:rPrChange>
        </w:rPr>
        <w:t>按本协议的约定及时足额支付乙方托管费。</w:t>
      </w:r>
    </w:p>
    <w:p w14:paraId="53C96644" w14:textId="3F9EA2CC" w:rsidR="00FD2989" w:rsidRPr="00B254D2" w:rsidRDefault="00D1006E">
      <w:pPr>
        <w:pStyle w:val="20"/>
        <w:spacing w:before="0" w:after="0" w:line="360" w:lineRule="auto"/>
        <w:ind w:left="0" w:firstLineChars="200" w:firstLine="560"/>
        <w:rPr>
          <w:rFonts w:ascii="仿宋" w:eastAsia="仿宋" w:hAnsi="仿宋"/>
          <w:kern w:val="0"/>
          <w:sz w:val="28"/>
          <w:szCs w:val="28"/>
          <w:rPrChange w:id="556"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557" w:author="杨超宸" w:date="2021-02-02T14:27:00Z">
            <w:rPr>
              <w:rFonts w:ascii="仿宋" w:eastAsia="仿宋" w:hAnsi="仿宋"/>
              <w:kern w:val="0"/>
              <w:sz w:val="28"/>
              <w:szCs w:val="28"/>
            </w:rPr>
          </w:rPrChange>
        </w:rPr>
        <w:t>4</w:t>
      </w:r>
      <w:r w:rsidRPr="00B254D2">
        <w:rPr>
          <w:rFonts w:ascii="仿宋" w:eastAsia="仿宋" w:hAnsi="仿宋" w:hint="eastAsia"/>
          <w:kern w:val="0"/>
          <w:sz w:val="28"/>
          <w:szCs w:val="28"/>
          <w:rPrChange w:id="558" w:author="杨超宸" w:date="2021-02-02T14:27:00Z">
            <w:rPr>
              <w:rFonts w:ascii="仿宋" w:eastAsia="仿宋" w:hAnsi="仿宋" w:hint="eastAsia"/>
              <w:kern w:val="0"/>
              <w:sz w:val="28"/>
              <w:szCs w:val="28"/>
            </w:rPr>
          </w:rPrChange>
        </w:rPr>
        <w:t>.2.</w:t>
      </w:r>
      <w:r w:rsidR="003D493A" w:rsidRPr="00B254D2">
        <w:rPr>
          <w:rFonts w:ascii="仿宋" w:eastAsia="仿宋" w:hAnsi="仿宋"/>
          <w:kern w:val="0"/>
          <w:sz w:val="28"/>
          <w:szCs w:val="28"/>
          <w:rPrChange w:id="559" w:author="杨超宸" w:date="2021-02-02T14:27:00Z">
            <w:rPr>
              <w:rFonts w:ascii="仿宋" w:eastAsia="仿宋" w:hAnsi="仿宋"/>
              <w:kern w:val="0"/>
              <w:sz w:val="28"/>
              <w:szCs w:val="28"/>
            </w:rPr>
          </w:rPrChange>
        </w:rPr>
        <w:t>8</w:t>
      </w:r>
      <w:r w:rsidRPr="00B254D2">
        <w:rPr>
          <w:rFonts w:ascii="仿宋" w:eastAsia="仿宋" w:hAnsi="仿宋" w:hint="eastAsia"/>
          <w:kern w:val="0"/>
          <w:sz w:val="28"/>
          <w:szCs w:val="28"/>
          <w:rPrChange w:id="560" w:author="杨超宸" w:date="2021-02-02T14:27:00Z">
            <w:rPr>
              <w:rFonts w:ascii="仿宋" w:eastAsia="仿宋" w:hAnsi="仿宋" w:hint="eastAsia"/>
              <w:kern w:val="0"/>
              <w:sz w:val="28"/>
              <w:szCs w:val="28"/>
            </w:rPr>
          </w:rPrChange>
        </w:rPr>
        <w:t>按法律法规规定和理财文件约定及时向投资者披露每期理财产品管理定期报告和每期理财资金运用及收益情况表、托管报告、清算报告等。</w:t>
      </w:r>
    </w:p>
    <w:p w14:paraId="706524FA" w14:textId="43D8414E" w:rsidR="00FD2989" w:rsidRPr="00B254D2" w:rsidRDefault="00D1006E">
      <w:pPr>
        <w:pStyle w:val="20"/>
        <w:spacing w:before="0" w:after="0" w:line="360" w:lineRule="auto"/>
        <w:ind w:left="0" w:firstLineChars="200" w:firstLine="560"/>
        <w:rPr>
          <w:rFonts w:ascii="仿宋" w:eastAsia="仿宋" w:hAnsi="仿宋"/>
          <w:kern w:val="0"/>
          <w:sz w:val="28"/>
          <w:szCs w:val="28"/>
          <w:rPrChange w:id="561"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562" w:author="杨超宸" w:date="2021-02-02T14:27:00Z">
            <w:rPr>
              <w:rFonts w:ascii="仿宋" w:eastAsia="仿宋" w:hAnsi="仿宋"/>
              <w:kern w:val="0"/>
              <w:sz w:val="28"/>
              <w:szCs w:val="28"/>
            </w:rPr>
          </w:rPrChange>
        </w:rPr>
        <w:t>4</w:t>
      </w:r>
      <w:r w:rsidRPr="00B254D2">
        <w:rPr>
          <w:rFonts w:ascii="仿宋" w:eastAsia="仿宋" w:hAnsi="仿宋" w:hint="eastAsia"/>
          <w:kern w:val="0"/>
          <w:sz w:val="28"/>
          <w:szCs w:val="28"/>
          <w:rPrChange w:id="563" w:author="杨超宸" w:date="2021-02-02T14:27:00Z">
            <w:rPr>
              <w:rFonts w:ascii="仿宋" w:eastAsia="仿宋" w:hAnsi="仿宋" w:hint="eastAsia"/>
              <w:kern w:val="0"/>
              <w:sz w:val="28"/>
              <w:szCs w:val="28"/>
            </w:rPr>
          </w:rPrChange>
        </w:rPr>
        <w:t>.2.</w:t>
      </w:r>
      <w:r w:rsidR="003D493A" w:rsidRPr="00B254D2">
        <w:rPr>
          <w:rFonts w:ascii="仿宋" w:eastAsia="仿宋" w:hAnsi="仿宋"/>
          <w:kern w:val="0"/>
          <w:sz w:val="28"/>
          <w:szCs w:val="28"/>
          <w:rPrChange w:id="564" w:author="杨超宸" w:date="2021-02-02T14:27:00Z">
            <w:rPr>
              <w:rFonts w:ascii="仿宋" w:eastAsia="仿宋" w:hAnsi="仿宋"/>
              <w:kern w:val="0"/>
              <w:sz w:val="28"/>
              <w:szCs w:val="28"/>
            </w:rPr>
          </w:rPrChange>
        </w:rPr>
        <w:t>9</w:t>
      </w:r>
      <w:r w:rsidRPr="00B254D2">
        <w:rPr>
          <w:rFonts w:ascii="仿宋" w:eastAsia="仿宋" w:hAnsi="仿宋" w:hint="eastAsia"/>
          <w:kern w:val="0"/>
          <w:sz w:val="28"/>
          <w:szCs w:val="28"/>
          <w:rPrChange w:id="565" w:author="杨超宸" w:date="2021-02-02T14:27:00Z">
            <w:rPr>
              <w:rFonts w:ascii="仿宋" w:eastAsia="仿宋" w:hAnsi="仿宋" w:hint="eastAsia"/>
              <w:kern w:val="0"/>
              <w:sz w:val="28"/>
              <w:szCs w:val="28"/>
            </w:rPr>
          </w:rPrChange>
        </w:rPr>
        <w:t>按照理财文件约定通知每期理财产品的净值，发布理财产品认购、赎回价格；</w:t>
      </w:r>
    </w:p>
    <w:p w14:paraId="734888B2" w14:textId="5A4E14F7" w:rsidR="00FD2989" w:rsidRPr="00B254D2" w:rsidRDefault="00D1006E">
      <w:pPr>
        <w:pStyle w:val="20"/>
        <w:spacing w:before="0" w:after="0" w:line="360" w:lineRule="auto"/>
        <w:ind w:left="0" w:firstLineChars="200" w:firstLine="560"/>
        <w:rPr>
          <w:rFonts w:ascii="仿宋" w:eastAsia="仿宋" w:hAnsi="仿宋"/>
          <w:kern w:val="0"/>
          <w:sz w:val="28"/>
          <w:szCs w:val="28"/>
          <w:rPrChange w:id="566"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567" w:author="杨超宸" w:date="2021-02-02T14:27:00Z">
            <w:rPr>
              <w:rFonts w:ascii="仿宋" w:eastAsia="仿宋" w:hAnsi="仿宋"/>
              <w:kern w:val="0"/>
              <w:sz w:val="28"/>
              <w:szCs w:val="28"/>
            </w:rPr>
          </w:rPrChange>
        </w:rPr>
        <w:t>4</w:t>
      </w:r>
      <w:r w:rsidRPr="00B254D2">
        <w:rPr>
          <w:rFonts w:ascii="仿宋" w:eastAsia="仿宋" w:hAnsi="仿宋" w:hint="eastAsia"/>
          <w:kern w:val="0"/>
          <w:sz w:val="28"/>
          <w:szCs w:val="28"/>
          <w:rPrChange w:id="568" w:author="杨超宸" w:date="2021-02-02T14:27:00Z">
            <w:rPr>
              <w:rFonts w:ascii="仿宋" w:eastAsia="仿宋" w:hAnsi="仿宋" w:hint="eastAsia"/>
              <w:kern w:val="0"/>
              <w:sz w:val="28"/>
              <w:szCs w:val="28"/>
            </w:rPr>
          </w:rPrChange>
        </w:rPr>
        <w:t>.2.</w:t>
      </w:r>
      <w:r w:rsidR="003D493A" w:rsidRPr="00B254D2">
        <w:rPr>
          <w:rFonts w:ascii="仿宋" w:eastAsia="仿宋" w:hAnsi="仿宋"/>
          <w:kern w:val="0"/>
          <w:sz w:val="28"/>
          <w:szCs w:val="28"/>
          <w:rPrChange w:id="569" w:author="杨超宸" w:date="2021-02-02T14:27:00Z">
            <w:rPr>
              <w:rFonts w:ascii="仿宋" w:eastAsia="仿宋" w:hAnsi="仿宋"/>
              <w:kern w:val="0"/>
              <w:sz w:val="28"/>
              <w:szCs w:val="28"/>
            </w:rPr>
          </w:rPrChange>
        </w:rPr>
        <w:t>10</w:t>
      </w:r>
      <w:r w:rsidRPr="00B254D2">
        <w:rPr>
          <w:rFonts w:ascii="仿宋" w:eastAsia="仿宋" w:hAnsi="仿宋" w:hint="eastAsia"/>
          <w:kern w:val="0"/>
          <w:sz w:val="28"/>
          <w:szCs w:val="28"/>
          <w:rPrChange w:id="570" w:author="杨超宸" w:date="2021-02-02T14:27:00Z">
            <w:rPr>
              <w:rFonts w:ascii="仿宋" w:eastAsia="仿宋" w:hAnsi="仿宋" w:hint="eastAsia"/>
              <w:kern w:val="0"/>
              <w:sz w:val="28"/>
              <w:szCs w:val="28"/>
            </w:rPr>
          </w:rPrChange>
        </w:rPr>
        <w:t>按约定方式及时间，向丙方发送产品、账户、交易等信息，提供相关凭证、合同、文本等，</w:t>
      </w:r>
      <w:r w:rsidRPr="00B254D2">
        <w:rPr>
          <w:rFonts w:ascii="仿宋" w:eastAsia="仿宋" w:hAnsi="仿宋" w:hint="eastAsia"/>
          <w:sz w:val="28"/>
          <w:rPrChange w:id="571" w:author="杨超宸" w:date="2021-02-02T14:27:00Z">
            <w:rPr>
              <w:rFonts w:ascii="仿宋" w:eastAsia="仿宋" w:hAnsi="仿宋" w:hint="eastAsia"/>
              <w:sz w:val="28"/>
            </w:rPr>
          </w:rPrChange>
        </w:rPr>
        <w:t>并对其完整性、真实性和准确性负责</w:t>
      </w:r>
      <w:r w:rsidRPr="00B254D2">
        <w:rPr>
          <w:rFonts w:ascii="仿宋" w:eastAsia="仿宋" w:hAnsi="仿宋" w:hint="eastAsia"/>
          <w:kern w:val="0"/>
          <w:sz w:val="28"/>
          <w:szCs w:val="28"/>
          <w:rPrChange w:id="572" w:author="杨超宸" w:date="2021-02-02T14:27:00Z">
            <w:rPr>
              <w:rFonts w:ascii="仿宋" w:eastAsia="仿宋" w:hAnsi="仿宋" w:hint="eastAsia"/>
              <w:kern w:val="0"/>
              <w:sz w:val="28"/>
              <w:szCs w:val="28"/>
            </w:rPr>
          </w:rPrChange>
        </w:rPr>
        <w:t>。</w:t>
      </w:r>
    </w:p>
    <w:p w14:paraId="40B11ADC" w14:textId="00873A73" w:rsidR="00FD2989" w:rsidRPr="00B254D2" w:rsidRDefault="00D1006E">
      <w:pPr>
        <w:pStyle w:val="20"/>
        <w:spacing w:before="0" w:after="0" w:line="360" w:lineRule="auto"/>
        <w:ind w:left="0" w:firstLineChars="200" w:firstLine="560"/>
        <w:rPr>
          <w:rFonts w:ascii="仿宋" w:eastAsia="仿宋" w:hAnsi="仿宋"/>
          <w:kern w:val="0"/>
          <w:sz w:val="28"/>
          <w:szCs w:val="28"/>
          <w:rPrChange w:id="573"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574" w:author="杨超宸" w:date="2021-02-02T14:27:00Z">
            <w:rPr>
              <w:rFonts w:ascii="仿宋" w:eastAsia="仿宋" w:hAnsi="仿宋"/>
              <w:kern w:val="0"/>
              <w:sz w:val="28"/>
              <w:szCs w:val="28"/>
            </w:rPr>
          </w:rPrChange>
        </w:rPr>
        <w:t>4</w:t>
      </w:r>
      <w:r w:rsidRPr="00B254D2">
        <w:rPr>
          <w:rFonts w:ascii="仿宋" w:eastAsia="仿宋" w:hAnsi="仿宋" w:hint="eastAsia"/>
          <w:kern w:val="0"/>
          <w:sz w:val="28"/>
          <w:szCs w:val="28"/>
          <w:rPrChange w:id="575" w:author="杨超宸" w:date="2021-02-02T14:27:00Z">
            <w:rPr>
              <w:rFonts w:ascii="仿宋" w:eastAsia="仿宋" w:hAnsi="仿宋" w:hint="eastAsia"/>
              <w:kern w:val="0"/>
              <w:sz w:val="28"/>
              <w:szCs w:val="28"/>
            </w:rPr>
          </w:rPrChange>
        </w:rPr>
        <w:t>.2.</w:t>
      </w:r>
      <w:r w:rsidR="003D493A" w:rsidRPr="00B254D2">
        <w:rPr>
          <w:rFonts w:ascii="仿宋" w:eastAsia="仿宋" w:hAnsi="仿宋"/>
          <w:kern w:val="0"/>
          <w:sz w:val="28"/>
          <w:szCs w:val="28"/>
          <w:rPrChange w:id="576" w:author="杨超宸" w:date="2021-02-02T14:27:00Z">
            <w:rPr>
              <w:rFonts w:ascii="仿宋" w:eastAsia="仿宋" w:hAnsi="仿宋"/>
              <w:kern w:val="0"/>
              <w:sz w:val="28"/>
              <w:szCs w:val="28"/>
            </w:rPr>
          </w:rPrChange>
        </w:rPr>
        <w:t>11</w:t>
      </w:r>
      <w:r w:rsidRPr="00B254D2">
        <w:rPr>
          <w:rFonts w:ascii="仿宋" w:eastAsia="仿宋" w:hAnsi="仿宋" w:hint="eastAsia"/>
          <w:kern w:val="0"/>
          <w:sz w:val="28"/>
          <w:szCs w:val="28"/>
          <w:rPrChange w:id="577" w:author="杨超宸" w:date="2021-02-02T14:27:00Z">
            <w:rPr>
              <w:rFonts w:ascii="仿宋" w:eastAsia="仿宋" w:hAnsi="仿宋" w:hint="eastAsia"/>
              <w:kern w:val="0"/>
              <w:sz w:val="28"/>
              <w:szCs w:val="28"/>
            </w:rPr>
          </w:rPrChange>
        </w:rPr>
        <w:t>发生任何可能导致理财产品业务性质或范围发生重大变化或直接影响托管业务的重大事项时，须提前通知乙方和</w:t>
      </w:r>
      <w:r w:rsidRPr="00B254D2">
        <w:rPr>
          <w:rFonts w:ascii="仿宋" w:eastAsia="仿宋" w:hAnsi="仿宋"/>
          <w:kern w:val="0"/>
          <w:sz w:val="28"/>
          <w:szCs w:val="28"/>
          <w:rPrChange w:id="578" w:author="杨超宸" w:date="2021-02-02T14:27:00Z">
            <w:rPr>
              <w:rFonts w:ascii="仿宋" w:eastAsia="仿宋" w:hAnsi="仿宋"/>
              <w:kern w:val="0"/>
              <w:sz w:val="28"/>
              <w:szCs w:val="28"/>
            </w:rPr>
          </w:rPrChange>
        </w:rPr>
        <w:t>丙方</w:t>
      </w:r>
      <w:r w:rsidRPr="00B254D2">
        <w:rPr>
          <w:rFonts w:ascii="仿宋" w:eastAsia="仿宋" w:hAnsi="仿宋" w:hint="eastAsia"/>
          <w:kern w:val="0"/>
          <w:sz w:val="28"/>
          <w:szCs w:val="28"/>
          <w:rPrChange w:id="579" w:author="杨超宸" w:date="2021-02-02T14:27:00Z">
            <w:rPr>
              <w:rFonts w:ascii="仿宋" w:eastAsia="仿宋" w:hAnsi="仿宋" w:hint="eastAsia"/>
              <w:kern w:val="0"/>
              <w:sz w:val="28"/>
              <w:szCs w:val="28"/>
            </w:rPr>
          </w:rPrChange>
        </w:rPr>
        <w:t>。</w:t>
      </w:r>
    </w:p>
    <w:p w14:paraId="6560500C" w14:textId="5EDA04C6" w:rsidR="00FD2989" w:rsidRPr="00B254D2" w:rsidRDefault="00D1006E">
      <w:pPr>
        <w:pStyle w:val="20"/>
        <w:spacing w:before="0" w:after="0" w:line="360" w:lineRule="auto"/>
        <w:ind w:left="0" w:firstLineChars="200" w:firstLine="560"/>
        <w:rPr>
          <w:rFonts w:ascii="仿宋" w:eastAsia="仿宋" w:hAnsi="仿宋"/>
          <w:kern w:val="0"/>
          <w:sz w:val="28"/>
          <w:szCs w:val="28"/>
          <w:rPrChange w:id="580"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581" w:author="杨超宸" w:date="2021-02-02T14:27:00Z">
            <w:rPr>
              <w:rFonts w:ascii="仿宋" w:eastAsia="仿宋" w:hAnsi="仿宋"/>
              <w:kern w:val="0"/>
              <w:sz w:val="28"/>
              <w:szCs w:val="28"/>
            </w:rPr>
          </w:rPrChange>
        </w:rPr>
        <w:lastRenderedPageBreak/>
        <w:t>4</w:t>
      </w:r>
      <w:r w:rsidRPr="00B254D2">
        <w:rPr>
          <w:rFonts w:ascii="仿宋" w:eastAsia="仿宋" w:hAnsi="仿宋" w:hint="eastAsia"/>
          <w:kern w:val="0"/>
          <w:sz w:val="28"/>
          <w:szCs w:val="28"/>
          <w:rPrChange w:id="582" w:author="杨超宸" w:date="2021-02-02T14:27:00Z">
            <w:rPr>
              <w:rFonts w:ascii="仿宋" w:eastAsia="仿宋" w:hAnsi="仿宋" w:hint="eastAsia"/>
              <w:kern w:val="0"/>
              <w:sz w:val="28"/>
              <w:szCs w:val="28"/>
            </w:rPr>
          </w:rPrChange>
        </w:rPr>
        <w:t>.2.</w:t>
      </w:r>
      <w:r w:rsidR="003D493A" w:rsidRPr="00B254D2">
        <w:rPr>
          <w:rFonts w:ascii="仿宋" w:eastAsia="仿宋" w:hAnsi="仿宋"/>
          <w:kern w:val="0"/>
          <w:sz w:val="28"/>
          <w:szCs w:val="28"/>
          <w:rPrChange w:id="583" w:author="杨超宸" w:date="2021-02-02T14:27:00Z">
            <w:rPr>
              <w:rFonts w:ascii="仿宋" w:eastAsia="仿宋" w:hAnsi="仿宋"/>
              <w:kern w:val="0"/>
              <w:sz w:val="28"/>
              <w:szCs w:val="28"/>
            </w:rPr>
          </w:rPrChange>
        </w:rPr>
        <w:t>12</w:t>
      </w:r>
      <w:r w:rsidRPr="00B254D2">
        <w:rPr>
          <w:rFonts w:ascii="仿宋" w:eastAsia="仿宋" w:hAnsi="仿宋" w:hint="eastAsia"/>
          <w:kern w:val="0"/>
          <w:sz w:val="28"/>
          <w:szCs w:val="28"/>
          <w:rPrChange w:id="584" w:author="杨超宸" w:date="2021-02-02T14:27:00Z">
            <w:rPr>
              <w:rFonts w:ascii="仿宋" w:eastAsia="仿宋" w:hAnsi="仿宋" w:hint="eastAsia"/>
              <w:kern w:val="0"/>
              <w:sz w:val="28"/>
              <w:szCs w:val="28"/>
            </w:rPr>
          </w:rPrChange>
        </w:rPr>
        <w:t>因甲方原因导致理财资金被非法挪用、提取或用于质押的，视为甲方违约。甲方须在3个工作日内归还至理财产品托管账户。如对理财产品财产造成损失的，甲方须承担赔偿责任。</w:t>
      </w:r>
    </w:p>
    <w:p w14:paraId="3AEBCC4E" w14:textId="6CF60635" w:rsidR="00FD2989" w:rsidRPr="00B254D2" w:rsidRDefault="00D1006E">
      <w:pPr>
        <w:pStyle w:val="20"/>
        <w:spacing w:before="0" w:after="0" w:line="360" w:lineRule="auto"/>
        <w:ind w:left="0" w:firstLineChars="200" w:firstLine="560"/>
        <w:rPr>
          <w:rFonts w:ascii="仿宋" w:eastAsia="仿宋" w:hAnsi="仿宋"/>
          <w:kern w:val="0"/>
          <w:sz w:val="28"/>
          <w:szCs w:val="28"/>
          <w:rPrChange w:id="585"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586" w:author="杨超宸" w:date="2021-02-02T14:27:00Z">
            <w:rPr>
              <w:rFonts w:ascii="仿宋" w:eastAsia="仿宋" w:hAnsi="仿宋"/>
              <w:kern w:val="0"/>
              <w:sz w:val="28"/>
              <w:szCs w:val="28"/>
            </w:rPr>
          </w:rPrChange>
        </w:rPr>
        <w:t>4</w:t>
      </w:r>
      <w:r w:rsidRPr="00B254D2">
        <w:rPr>
          <w:rFonts w:ascii="仿宋" w:eastAsia="仿宋" w:hAnsi="仿宋" w:hint="eastAsia"/>
          <w:kern w:val="0"/>
          <w:sz w:val="28"/>
          <w:szCs w:val="28"/>
          <w:rPrChange w:id="587" w:author="杨超宸" w:date="2021-02-02T14:27:00Z">
            <w:rPr>
              <w:rFonts w:ascii="仿宋" w:eastAsia="仿宋" w:hAnsi="仿宋" w:hint="eastAsia"/>
              <w:kern w:val="0"/>
              <w:sz w:val="28"/>
              <w:szCs w:val="28"/>
            </w:rPr>
          </w:rPrChange>
        </w:rPr>
        <w:t>.2.</w:t>
      </w:r>
      <w:r w:rsidR="003D493A" w:rsidRPr="00B254D2">
        <w:rPr>
          <w:rFonts w:ascii="仿宋" w:eastAsia="仿宋" w:hAnsi="仿宋"/>
          <w:kern w:val="0"/>
          <w:sz w:val="28"/>
          <w:szCs w:val="28"/>
          <w:rPrChange w:id="588" w:author="杨超宸" w:date="2021-02-02T14:27:00Z">
            <w:rPr>
              <w:rFonts w:ascii="仿宋" w:eastAsia="仿宋" w:hAnsi="仿宋"/>
              <w:kern w:val="0"/>
              <w:sz w:val="28"/>
              <w:szCs w:val="28"/>
            </w:rPr>
          </w:rPrChange>
        </w:rPr>
        <w:t>13</w:t>
      </w:r>
      <w:r w:rsidRPr="00B254D2">
        <w:rPr>
          <w:rFonts w:ascii="仿宋" w:eastAsia="仿宋" w:hAnsi="仿宋" w:hint="eastAsia"/>
          <w:kern w:val="0"/>
          <w:sz w:val="28"/>
          <w:szCs w:val="28"/>
          <w:rPrChange w:id="589" w:author="杨超宸" w:date="2021-02-02T14:27:00Z">
            <w:rPr>
              <w:rFonts w:ascii="仿宋" w:eastAsia="仿宋" w:hAnsi="仿宋" w:hint="eastAsia"/>
              <w:kern w:val="0"/>
              <w:sz w:val="28"/>
              <w:szCs w:val="28"/>
            </w:rPr>
          </w:rPrChange>
        </w:rPr>
        <w:t>违反法律法规和理财产品文件约定管理理财产品财产，致使理财产品财产损失或损害投资者的合法权益，以甲方自有财产承担赔偿责任，其赔偿责任不因其解任或辞任而免除。</w:t>
      </w:r>
    </w:p>
    <w:p w14:paraId="03098E0D" w14:textId="47102F40" w:rsidR="00FD2989" w:rsidRPr="00B254D2" w:rsidRDefault="00D1006E">
      <w:pPr>
        <w:pStyle w:val="20"/>
        <w:spacing w:before="0" w:after="0" w:line="360" w:lineRule="auto"/>
        <w:ind w:left="0" w:firstLineChars="200" w:firstLine="560"/>
        <w:rPr>
          <w:rFonts w:ascii="仿宋" w:eastAsia="仿宋" w:hAnsi="仿宋"/>
          <w:kern w:val="0"/>
          <w:sz w:val="28"/>
          <w:szCs w:val="28"/>
          <w:rPrChange w:id="590"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591" w:author="杨超宸" w:date="2021-02-02T14:27:00Z">
            <w:rPr>
              <w:rFonts w:ascii="仿宋" w:eastAsia="仿宋" w:hAnsi="仿宋"/>
              <w:kern w:val="0"/>
              <w:sz w:val="28"/>
              <w:szCs w:val="28"/>
            </w:rPr>
          </w:rPrChange>
        </w:rPr>
        <w:t>4</w:t>
      </w:r>
      <w:r w:rsidRPr="00B254D2">
        <w:rPr>
          <w:rFonts w:ascii="仿宋" w:eastAsia="仿宋" w:hAnsi="仿宋" w:hint="eastAsia"/>
          <w:kern w:val="0"/>
          <w:sz w:val="28"/>
          <w:szCs w:val="28"/>
          <w:rPrChange w:id="592" w:author="杨超宸" w:date="2021-02-02T14:27:00Z">
            <w:rPr>
              <w:rFonts w:ascii="仿宋" w:eastAsia="仿宋" w:hAnsi="仿宋" w:hint="eastAsia"/>
              <w:kern w:val="0"/>
              <w:sz w:val="28"/>
              <w:szCs w:val="28"/>
            </w:rPr>
          </w:rPrChange>
        </w:rPr>
        <w:t>.2.</w:t>
      </w:r>
      <w:r w:rsidR="003D493A" w:rsidRPr="00B254D2">
        <w:rPr>
          <w:rFonts w:ascii="仿宋" w:eastAsia="仿宋" w:hAnsi="仿宋"/>
          <w:kern w:val="0"/>
          <w:sz w:val="28"/>
          <w:szCs w:val="28"/>
          <w:rPrChange w:id="593" w:author="杨超宸" w:date="2021-02-02T14:27:00Z">
            <w:rPr>
              <w:rFonts w:ascii="仿宋" w:eastAsia="仿宋" w:hAnsi="仿宋"/>
              <w:kern w:val="0"/>
              <w:sz w:val="28"/>
              <w:szCs w:val="28"/>
            </w:rPr>
          </w:rPrChange>
        </w:rPr>
        <w:t>14</w:t>
      </w:r>
      <w:r w:rsidRPr="00B254D2">
        <w:rPr>
          <w:rFonts w:ascii="仿宋" w:eastAsia="仿宋" w:hAnsi="仿宋" w:hint="eastAsia"/>
          <w:kern w:val="0"/>
          <w:sz w:val="28"/>
          <w:szCs w:val="28"/>
          <w:rPrChange w:id="594" w:author="杨超宸" w:date="2021-02-02T14:27:00Z">
            <w:rPr>
              <w:rFonts w:ascii="仿宋" w:eastAsia="仿宋" w:hAnsi="仿宋" w:hint="eastAsia"/>
              <w:kern w:val="0"/>
              <w:sz w:val="28"/>
              <w:szCs w:val="28"/>
            </w:rPr>
          </w:rPrChange>
        </w:rPr>
        <w:t>甲方在每期理财产品</w:t>
      </w:r>
      <w:r w:rsidR="0026046A" w:rsidRPr="00B254D2">
        <w:rPr>
          <w:rFonts w:ascii="仿宋" w:eastAsia="仿宋" w:hAnsi="仿宋" w:hint="eastAsia"/>
          <w:kern w:val="0"/>
          <w:sz w:val="28"/>
          <w:szCs w:val="28"/>
          <w:rPrChange w:id="595" w:author="杨超宸" w:date="2021-02-02T14:27:00Z">
            <w:rPr>
              <w:rFonts w:ascii="仿宋" w:eastAsia="仿宋" w:hAnsi="仿宋" w:hint="eastAsia"/>
              <w:kern w:val="0"/>
              <w:sz w:val="28"/>
              <w:szCs w:val="28"/>
            </w:rPr>
          </w:rPrChange>
        </w:rPr>
        <w:t>募集开始</w:t>
      </w:r>
      <w:r w:rsidRPr="00B254D2">
        <w:rPr>
          <w:rFonts w:ascii="仿宋" w:eastAsia="仿宋" w:hAnsi="仿宋" w:hint="eastAsia"/>
          <w:kern w:val="0"/>
          <w:sz w:val="28"/>
          <w:szCs w:val="28"/>
          <w:rPrChange w:id="596" w:author="杨超宸" w:date="2021-02-02T14:27:00Z">
            <w:rPr>
              <w:rFonts w:ascii="仿宋" w:eastAsia="仿宋" w:hAnsi="仿宋" w:hint="eastAsia"/>
              <w:kern w:val="0"/>
              <w:sz w:val="28"/>
              <w:szCs w:val="28"/>
            </w:rPr>
          </w:rPrChange>
        </w:rPr>
        <w:t>前通过各</w:t>
      </w:r>
      <w:r w:rsidRPr="00B254D2">
        <w:rPr>
          <w:rFonts w:ascii="仿宋" w:eastAsia="仿宋" w:hAnsi="仿宋"/>
          <w:kern w:val="0"/>
          <w:sz w:val="28"/>
          <w:szCs w:val="28"/>
          <w:rPrChange w:id="597" w:author="杨超宸" w:date="2021-02-02T14:27:00Z">
            <w:rPr>
              <w:rFonts w:ascii="仿宋" w:eastAsia="仿宋" w:hAnsi="仿宋"/>
              <w:kern w:val="0"/>
              <w:sz w:val="28"/>
              <w:szCs w:val="28"/>
            </w:rPr>
          </w:rPrChange>
        </w:rPr>
        <w:t>方系统对接，将理财产品的要素信息</w:t>
      </w:r>
      <w:r w:rsidRPr="00B254D2">
        <w:rPr>
          <w:rFonts w:ascii="仿宋" w:eastAsia="仿宋" w:hAnsi="仿宋" w:hint="eastAsia"/>
          <w:kern w:val="0"/>
          <w:sz w:val="28"/>
          <w:szCs w:val="28"/>
          <w:rPrChange w:id="598" w:author="杨超宸" w:date="2021-02-02T14:27:00Z">
            <w:rPr>
              <w:rFonts w:ascii="仿宋" w:eastAsia="仿宋" w:hAnsi="仿宋" w:hint="eastAsia"/>
              <w:kern w:val="0"/>
              <w:sz w:val="28"/>
              <w:szCs w:val="28"/>
            </w:rPr>
          </w:rPrChange>
        </w:rPr>
        <w:t>发送至乙、丙方，供乙、丙方开展托管业务。</w:t>
      </w:r>
    </w:p>
    <w:p w14:paraId="209B47AA" w14:textId="52F17BB2" w:rsidR="00FD2989" w:rsidRPr="00B254D2" w:rsidRDefault="00D1006E">
      <w:pPr>
        <w:pStyle w:val="20"/>
        <w:spacing w:before="0" w:after="0" w:line="360" w:lineRule="auto"/>
        <w:ind w:left="0" w:firstLineChars="200" w:firstLine="560"/>
        <w:rPr>
          <w:rFonts w:ascii="仿宋" w:eastAsia="仿宋" w:hAnsi="仿宋"/>
          <w:sz w:val="28"/>
          <w:szCs w:val="28"/>
          <w:rPrChange w:id="599" w:author="杨超宸" w:date="2021-02-02T14:27:00Z">
            <w:rPr>
              <w:rFonts w:ascii="仿宋" w:eastAsia="仿宋" w:hAnsi="仿宋"/>
              <w:sz w:val="28"/>
              <w:szCs w:val="28"/>
            </w:rPr>
          </w:rPrChange>
        </w:rPr>
      </w:pPr>
      <w:r w:rsidRPr="00B254D2">
        <w:rPr>
          <w:rFonts w:ascii="仿宋" w:eastAsia="仿宋" w:hAnsi="仿宋"/>
          <w:kern w:val="0"/>
          <w:sz w:val="28"/>
          <w:szCs w:val="28"/>
          <w:rPrChange w:id="600" w:author="杨超宸" w:date="2021-02-02T14:27:00Z">
            <w:rPr>
              <w:rFonts w:ascii="仿宋" w:eastAsia="仿宋" w:hAnsi="仿宋"/>
              <w:kern w:val="0"/>
              <w:sz w:val="28"/>
              <w:szCs w:val="28"/>
            </w:rPr>
          </w:rPrChange>
        </w:rPr>
        <w:t>4</w:t>
      </w:r>
      <w:r w:rsidRPr="00B254D2">
        <w:rPr>
          <w:rFonts w:ascii="仿宋" w:eastAsia="仿宋" w:hAnsi="仿宋" w:hint="eastAsia"/>
          <w:kern w:val="0"/>
          <w:sz w:val="28"/>
          <w:szCs w:val="28"/>
          <w:rPrChange w:id="601" w:author="杨超宸" w:date="2021-02-02T14:27:00Z">
            <w:rPr>
              <w:rFonts w:ascii="仿宋" w:eastAsia="仿宋" w:hAnsi="仿宋" w:hint="eastAsia"/>
              <w:kern w:val="0"/>
              <w:sz w:val="28"/>
              <w:szCs w:val="28"/>
            </w:rPr>
          </w:rPrChange>
        </w:rPr>
        <w:t>.2.</w:t>
      </w:r>
      <w:r w:rsidR="003D493A" w:rsidRPr="00B254D2">
        <w:rPr>
          <w:rFonts w:ascii="仿宋" w:eastAsia="仿宋" w:hAnsi="仿宋"/>
          <w:kern w:val="0"/>
          <w:sz w:val="28"/>
          <w:szCs w:val="28"/>
          <w:rPrChange w:id="602" w:author="杨超宸" w:date="2021-02-02T14:27:00Z">
            <w:rPr>
              <w:rFonts w:ascii="仿宋" w:eastAsia="仿宋" w:hAnsi="仿宋"/>
              <w:kern w:val="0"/>
              <w:sz w:val="28"/>
              <w:szCs w:val="28"/>
            </w:rPr>
          </w:rPrChange>
        </w:rPr>
        <w:t>15</w:t>
      </w:r>
      <w:r w:rsidR="0026046A" w:rsidRPr="00B254D2">
        <w:rPr>
          <w:rFonts w:ascii="仿宋" w:eastAsia="仿宋" w:hAnsi="仿宋" w:hint="eastAsia"/>
          <w:kern w:val="0"/>
          <w:sz w:val="28"/>
          <w:szCs w:val="28"/>
          <w:rPrChange w:id="603" w:author="杨超宸" w:date="2021-02-02T14:27:00Z">
            <w:rPr>
              <w:rFonts w:ascii="仿宋" w:eastAsia="仿宋" w:hAnsi="仿宋" w:hint="eastAsia"/>
              <w:kern w:val="0"/>
              <w:sz w:val="28"/>
              <w:szCs w:val="28"/>
            </w:rPr>
          </w:rPrChange>
        </w:rPr>
        <w:t>甲方</w:t>
      </w:r>
      <w:r w:rsidRPr="00B254D2">
        <w:rPr>
          <w:rFonts w:ascii="仿宋" w:eastAsia="仿宋" w:hAnsi="仿宋" w:hint="eastAsia"/>
          <w:kern w:val="0"/>
          <w:sz w:val="28"/>
          <w:szCs w:val="28"/>
          <w:rPrChange w:id="604" w:author="杨超宸" w:date="2021-02-02T14:27:00Z">
            <w:rPr>
              <w:rFonts w:ascii="仿宋" w:eastAsia="仿宋" w:hAnsi="仿宋" w:hint="eastAsia"/>
              <w:kern w:val="0"/>
              <w:sz w:val="28"/>
              <w:szCs w:val="28"/>
            </w:rPr>
          </w:rPrChange>
        </w:rPr>
        <w:t>依据法律法规、监管规定、理财产品文件的约定管理理财资金，有义务接受乙、丙方的监督。</w:t>
      </w:r>
      <w:r w:rsidR="0026046A" w:rsidRPr="00B254D2">
        <w:rPr>
          <w:rFonts w:ascii="仿宋" w:eastAsia="仿宋" w:hAnsi="仿宋" w:hint="eastAsia"/>
          <w:kern w:val="0"/>
          <w:sz w:val="28"/>
          <w:szCs w:val="28"/>
          <w:rPrChange w:id="605" w:author="杨超宸" w:date="2021-02-02T14:27:00Z">
            <w:rPr>
              <w:rFonts w:ascii="仿宋" w:eastAsia="仿宋" w:hAnsi="仿宋" w:hint="eastAsia"/>
              <w:kern w:val="0"/>
              <w:sz w:val="28"/>
              <w:szCs w:val="28"/>
            </w:rPr>
          </w:rPrChange>
        </w:rPr>
        <w:t>甲方</w:t>
      </w:r>
      <w:r w:rsidRPr="00B254D2">
        <w:rPr>
          <w:rFonts w:ascii="仿宋" w:eastAsia="仿宋" w:hAnsi="仿宋" w:hint="eastAsia"/>
          <w:sz w:val="28"/>
          <w:szCs w:val="28"/>
          <w:rPrChange w:id="606" w:author="杨超宸" w:date="2021-02-02T14:27:00Z">
            <w:rPr>
              <w:rFonts w:ascii="仿宋" w:eastAsia="仿宋" w:hAnsi="仿宋" w:hint="eastAsia"/>
              <w:sz w:val="28"/>
              <w:szCs w:val="28"/>
            </w:rPr>
          </w:rPrChange>
        </w:rPr>
        <w:t>接受乙</w:t>
      </w:r>
      <w:r w:rsidRPr="00B254D2">
        <w:rPr>
          <w:rFonts w:ascii="仿宋" w:eastAsia="仿宋" w:hAnsi="仿宋" w:hint="eastAsia"/>
          <w:kern w:val="0"/>
          <w:sz w:val="28"/>
          <w:szCs w:val="28"/>
          <w:rPrChange w:id="607" w:author="杨超宸" w:date="2021-02-02T14:27:00Z">
            <w:rPr>
              <w:rFonts w:ascii="仿宋" w:eastAsia="仿宋" w:hAnsi="仿宋" w:hint="eastAsia"/>
              <w:kern w:val="0"/>
              <w:sz w:val="28"/>
              <w:szCs w:val="28"/>
            </w:rPr>
          </w:rPrChange>
        </w:rPr>
        <w:t>、丙</w:t>
      </w:r>
      <w:r w:rsidRPr="00B254D2">
        <w:rPr>
          <w:rFonts w:ascii="仿宋" w:eastAsia="仿宋" w:hAnsi="仿宋" w:hint="eastAsia"/>
          <w:sz w:val="28"/>
          <w:szCs w:val="28"/>
          <w:rPrChange w:id="608" w:author="杨超宸" w:date="2021-02-02T14:27:00Z">
            <w:rPr>
              <w:rFonts w:ascii="仿宋" w:eastAsia="仿宋" w:hAnsi="仿宋" w:hint="eastAsia"/>
              <w:sz w:val="28"/>
              <w:szCs w:val="28"/>
            </w:rPr>
          </w:rPrChange>
        </w:rPr>
        <w:t>方对理财资金运作情况的查询并按照乙</w:t>
      </w:r>
      <w:r w:rsidRPr="00B254D2">
        <w:rPr>
          <w:rFonts w:ascii="仿宋" w:eastAsia="仿宋" w:hAnsi="仿宋" w:hint="eastAsia"/>
          <w:kern w:val="0"/>
          <w:sz w:val="28"/>
          <w:szCs w:val="28"/>
          <w:rPrChange w:id="609" w:author="杨超宸" w:date="2021-02-02T14:27:00Z">
            <w:rPr>
              <w:rFonts w:ascii="仿宋" w:eastAsia="仿宋" w:hAnsi="仿宋" w:hint="eastAsia"/>
              <w:kern w:val="0"/>
              <w:sz w:val="28"/>
              <w:szCs w:val="28"/>
            </w:rPr>
          </w:rPrChange>
        </w:rPr>
        <w:t>、丙</w:t>
      </w:r>
      <w:r w:rsidRPr="00B254D2">
        <w:rPr>
          <w:rFonts w:ascii="仿宋" w:eastAsia="仿宋" w:hAnsi="仿宋" w:hint="eastAsia"/>
          <w:sz w:val="28"/>
          <w:szCs w:val="28"/>
          <w:rPrChange w:id="610" w:author="杨超宸" w:date="2021-02-02T14:27:00Z">
            <w:rPr>
              <w:rFonts w:ascii="仿宋" w:eastAsia="仿宋" w:hAnsi="仿宋" w:hint="eastAsia"/>
              <w:sz w:val="28"/>
              <w:szCs w:val="28"/>
            </w:rPr>
          </w:rPrChange>
        </w:rPr>
        <w:t>方的要求及时反馈相关信息，提供准确、完整的理财产品财务状况等资料。</w:t>
      </w:r>
    </w:p>
    <w:p w14:paraId="00190E6B" w14:textId="53A82D26" w:rsidR="00FD2989" w:rsidRPr="00B254D2" w:rsidRDefault="00D1006E">
      <w:pPr>
        <w:pStyle w:val="20"/>
        <w:spacing w:before="0" w:after="0" w:line="360" w:lineRule="auto"/>
        <w:ind w:left="0" w:firstLineChars="200" w:firstLine="560"/>
        <w:rPr>
          <w:rFonts w:ascii="仿宋" w:eastAsia="仿宋" w:hAnsi="仿宋"/>
          <w:kern w:val="0"/>
          <w:sz w:val="28"/>
          <w:szCs w:val="28"/>
          <w:rPrChange w:id="611"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612" w:author="杨超宸" w:date="2021-02-02T14:27:00Z">
            <w:rPr>
              <w:rFonts w:ascii="仿宋" w:eastAsia="仿宋" w:hAnsi="仿宋"/>
              <w:kern w:val="0"/>
              <w:sz w:val="28"/>
              <w:szCs w:val="28"/>
            </w:rPr>
          </w:rPrChange>
        </w:rPr>
        <w:t>4</w:t>
      </w:r>
      <w:r w:rsidRPr="00B254D2">
        <w:rPr>
          <w:rFonts w:ascii="仿宋" w:eastAsia="仿宋" w:hAnsi="仿宋" w:hint="eastAsia"/>
          <w:kern w:val="0"/>
          <w:sz w:val="28"/>
          <w:szCs w:val="28"/>
          <w:rPrChange w:id="613" w:author="杨超宸" w:date="2021-02-02T14:27:00Z">
            <w:rPr>
              <w:rFonts w:ascii="仿宋" w:eastAsia="仿宋" w:hAnsi="仿宋" w:hint="eastAsia"/>
              <w:kern w:val="0"/>
              <w:sz w:val="28"/>
              <w:szCs w:val="28"/>
            </w:rPr>
          </w:rPrChange>
        </w:rPr>
        <w:t>.2.</w:t>
      </w:r>
      <w:r w:rsidR="003D493A" w:rsidRPr="00B254D2">
        <w:rPr>
          <w:rFonts w:ascii="仿宋" w:eastAsia="仿宋" w:hAnsi="仿宋"/>
          <w:kern w:val="0"/>
          <w:sz w:val="28"/>
          <w:szCs w:val="28"/>
          <w:rPrChange w:id="614" w:author="杨超宸" w:date="2021-02-02T14:27:00Z">
            <w:rPr>
              <w:rFonts w:ascii="仿宋" w:eastAsia="仿宋" w:hAnsi="仿宋"/>
              <w:kern w:val="0"/>
              <w:sz w:val="28"/>
              <w:szCs w:val="28"/>
            </w:rPr>
          </w:rPrChange>
        </w:rPr>
        <w:t>16</w:t>
      </w:r>
      <w:r w:rsidR="0026046A" w:rsidRPr="00B254D2">
        <w:rPr>
          <w:rFonts w:ascii="仿宋" w:eastAsia="仿宋" w:hAnsi="仿宋" w:hint="eastAsia"/>
          <w:kern w:val="0"/>
          <w:sz w:val="28"/>
          <w:szCs w:val="28"/>
          <w:rPrChange w:id="615" w:author="杨超宸" w:date="2021-02-02T14:27:00Z">
            <w:rPr>
              <w:rFonts w:ascii="仿宋" w:eastAsia="仿宋" w:hAnsi="仿宋" w:hint="eastAsia"/>
              <w:kern w:val="0"/>
              <w:sz w:val="28"/>
              <w:szCs w:val="28"/>
            </w:rPr>
          </w:rPrChange>
        </w:rPr>
        <w:t>甲方</w:t>
      </w:r>
      <w:r w:rsidRPr="00B254D2">
        <w:rPr>
          <w:rFonts w:ascii="仿宋" w:eastAsia="仿宋" w:hAnsi="仿宋" w:hint="eastAsia"/>
          <w:kern w:val="0"/>
          <w:sz w:val="28"/>
          <w:szCs w:val="28"/>
          <w:rPrChange w:id="616" w:author="杨超宸" w:date="2021-02-02T14:27:00Z">
            <w:rPr>
              <w:rFonts w:ascii="仿宋" w:eastAsia="仿宋" w:hAnsi="仿宋" w:hint="eastAsia"/>
              <w:kern w:val="0"/>
              <w:sz w:val="28"/>
              <w:szCs w:val="28"/>
            </w:rPr>
          </w:rPrChange>
        </w:rPr>
        <w:t>定期与丙方进行理财</w:t>
      </w:r>
      <w:r w:rsidRPr="00B254D2">
        <w:rPr>
          <w:rFonts w:ascii="仿宋" w:eastAsia="仿宋" w:hAnsi="仿宋"/>
          <w:kern w:val="0"/>
          <w:sz w:val="28"/>
          <w:szCs w:val="28"/>
          <w:rPrChange w:id="617" w:author="杨超宸" w:date="2021-02-02T14:27:00Z">
            <w:rPr>
              <w:rFonts w:ascii="仿宋" w:eastAsia="仿宋" w:hAnsi="仿宋"/>
              <w:kern w:val="0"/>
              <w:sz w:val="28"/>
              <w:szCs w:val="28"/>
            </w:rPr>
          </w:rPrChange>
        </w:rPr>
        <w:t>产品账务核对</w:t>
      </w:r>
      <w:r w:rsidRPr="00B254D2">
        <w:rPr>
          <w:rFonts w:ascii="仿宋" w:eastAsia="仿宋" w:hAnsi="仿宋" w:hint="eastAsia"/>
          <w:kern w:val="0"/>
          <w:sz w:val="28"/>
          <w:szCs w:val="28"/>
          <w:rPrChange w:id="618" w:author="杨超宸" w:date="2021-02-02T14:27:00Z">
            <w:rPr>
              <w:rFonts w:ascii="仿宋" w:eastAsia="仿宋" w:hAnsi="仿宋" w:hint="eastAsia"/>
              <w:kern w:val="0"/>
              <w:sz w:val="28"/>
              <w:szCs w:val="28"/>
            </w:rPr>
          </w:rPrChange>
        </w:rPr>
        <w:t>。</w:t>
      </w:r>
    </w:p>
    <w:p w14:paraId="5C4AD831" w14:textId="75D8DCC6" w:rsidR="00FD2989" w:rsidRPr="00B254D2" w:rsidRDefault="00D1006E">
      <w:pPr>
        <w:pStyle w:val="20"/>
        <w:spacing w:before="0" w:after="0" w:line="360" w:lineRule="auto"/>
        <w:ind w:left="0" w:firstLineChars="200" w:firstLine="560"/>
        <w:rPr>
          <w:rFonts w:ascii="仿宋" w:eastAsia="仿宋" w:hAnsi="仿宋"/>
          <w:kern w:val="0"/>
          <w:sz w:val="28"/>
          <w:szCs w:val="28"/>
          <w:rPrChange w:id="619"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620" w:author="杨超宸" w:date="2021-02-02T14:27:00Z">
            <w:rPr>
              <w:rFonts w:ascii="仿宋" w:eastAsia="仿宋" w:hAnsi="仿宋"/>
              <w:kern w:val="0"/>
              <w:sz w:val="28"/>
              <w:szCs w:val="28"/>
            </w:rPr>
          </w:rPrChange>
        </w:rPr>
        <w:t>4</w:t>
      </w:r>
      <w:r w:rsidRPr="00B254D2">
        <w:rPr>
          <w:rFonts w:ascii="仿宋" w:eastAsia="仿宋" w:hAnsi="仿宋" w:hint="eastAsia"/>
          <w:kern w:val="0"/>
          <w:sz w:val="28"/>
          <w:szCs w:val="28"/>
          <w:rPrChange w:id="621" w:author="杨超宸" w:date="2021-02-02T14:27:00Z">
            <w:rPr>
              <w:rFonts w:ascii="仿宋" w:eastAsia="仿宋" w:hAnsi="仿宋" w:hint="eastAsia"/>
              <w:kern w:val="0"/>
              <w:sz w:val="28"/>
              <w:szCs w:val="28"/>
            </w:rPr>
          </w:rPrChange>
        </w:rPr>
        <w:t>.2.</w:t>
      </w:r>
      <w:r w:rsidR="003D493A" w:rsidRPr="00B254D2">
        <w:rPr>
          <w:rFonts w:ascii="仿宋" w:eastAsia="仿宋" w:hAnsi="仿宋"/>
          <w:kern w:val="0"/>
          <w:sz w:val="28"/>
          <w:szCs w:val="28"/>
          <w:rPrChange w:id="622" w:author="杨超宸" w:date="2021-02-02T14:27:00Z">
            <w:rPr>
              <w:rFonts w:ascii="仿宋" w:eastAsia="仿宋" w:hAnsi="仿宋"/>
              <w:kern w:val="0"/>
              <w:sz w:val="28"/>
              <w:szCs w:val="28"/>
            </w:rPr>
          </w:rPrChange>
        </w:rPr>
        <w:t>17</w:t>
      </w:r>
      <w:r w:rsidRPr="00B254D2">
        <w:rPr>
          <w:rFonts w:ascii="仿宋" w:eastAsia="仿宋" w:hAnsi="仿宋" w:hint="eastAsia"/>
          <w:kern w:val="0"/>
          <w:sz w:val="28"/>
          <w:szCs w:val="28"/>
          <w:rPrChange w:id="623" w:author="杨超宸" w:date="2021-02-02T14:27:00Z">
            <w:rPr>
              <w:rFonts w:ascii="仿宋" w:eastAsia="仿宋" w:hAnsi="仿宋" w:hint="eastAsia"/>
              <w:kern w:val="0"/>
              <w:sz w:val="28"/>
              <w:szCs w:val="28"/>
            </w:rPr>
          </w:rPrChange>
        </w:rPr>
        <w:t>国家有关法律法规、监管机构规定的其它义务。</w:t>
      </w:r>
    </w:p>
    <w:p w14:paraId="3E54A7EB" w14:textId="77777777" w:rsidR="00FD2989" w:rsidRPr="00B254D2" w:rsidRDefault="00FD2989">
      <w:pPr>
        <w:pStyle w:val="20"/>
        <w:spacing w:before="0" w:after="0" w:line="360" w:lineRule="auto"/>
        <w:ind w:left="0" w:firstLineChars="200" w:firstLine="560"/>
        <w:rPr>
          <w:rFonts w:ascii="仿宋" w:eastAsia="仿宋" w:hAnsi="仿宋"/>
          <w:kern w:val="0"/>
          <w:sz w:val="28"/>
          <w:szCs w:val="28"/>
          <w:rPrChange w:id="624" w:author="杨超宸" w:date="2021-02-02T14:27:00Z">
            <w:rPr>
              <w:rFonts w:ascii="仿宋" w:eastAsia="仿宋" w:hAnsi="仿宋"/>
              <w:kern w:val="0"/>
              <w:sz w:val="28"/>
              <w:szCs w:val="28"/>
            </w:rPr>
          </w:rPrChange>
        </w:rPr>
      </w:pPr>
    </w:p>
    <w:p w14:paraId="50BABADC" w14:textId="77777777" w:rsidR="00FD2989" w:rsidRPr="00B254D2" w:rsidRDefault="00D1006E">
      <w:pPr>
        <w:pStyle w:val="1"/>
        <w:ind w:firstLineChars="200" w:firstLine="562"/>
        <w:rPr>
          <w:rFonts w:ascii="仿宋" w:eastAsia="仿宋" w:hAnsi="仿宋"/>
          <w:b w:val="0"/>
          <w:kern w:val="0"/>
          <w:sz w:val="28"/>
          <w:szCs w:val="28"/>
          <w:rPrChange w:id="625" w:author="杨超宸" w:date="2021-02-02T14:27:00Z">
            <w:rPr>
              <w:rFonts w:ascii="仿宋" w:eastAsia="仿宋" w:hAnsi="仿宋"/>
              <w:b w:val="0"/>
              <w:kern w:val="0"/>
              <w:sz w:val="28"/>
              <w:szCs w:val="28"/>
            </w:rPr>
          </w:rPrChange>
        </w:rPr>
      </w:pPr>
      <w:r w:rsidRPr="00B254D2">
        <w:rPr>
          <w:rFonts w:ascii="仿宋" w:eastAsia="仿宋" w:hAnsi="仿宋" w:hint="eastAsia"/>
          <w:bCs/>
          <w:color w:val="auto"/>
          <w:sz w:val="28"/>
          <w:szCs w:val="28"/>
          <w:rPrChange w:id="626" w:author="杨超宸" w:date="2021-02-02T14:27:00Z">
            <w:rPr>
              <w:rFonts w:ascii="仿宋" w:eastAsia="仿宋" w:hAnsi="仿宋" w:hint="eastAsia"/>
              <w:bCs/>
              <w:color w:val="auto"/>
              <w:sz w:val="28"/>
              <w:szCs w:val="28"/>
            </w:rPr>
          </w:rPrChange>
        </w:rPr>
        <w:t>第五条</w:t>
      </w:r>
      <w:r w:rsidRPr="00B254D2">
        <w:rPr>
          <w:rFonts w:ascii="仿宋" w:eastAsia="仿宋" w:hAnsi="仿宋" w:hint="eastAsia"/>
          <w:bCs/>
          <w:sz w:val="28"/>
          <w:szCs w:val="28"/>
          <w:rPrChange w:id="627" w:author="杨超宸" w:date="2021-02-02T14:27:00Z">
            <w:rPr>
              <w:rFonts w:ascii="仿宋" w:eastAsia="仿宋" w:hAnsi="仿宋" w:hint="eastAsia"/>
              <w:bCs/>
              <w:sz w:val="28"/>
              <w:szCs w:val="28"/>
            </w:rPr>
          </w:rPrChange>
        </w:rPr>
        <w:t xml:space="preserve">  乙方权利及义务</w:t>
      </w:r>
    </w:p>
    <w:p w14:paraId="269F779E"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628" w:author="杨超宸" w:date="2021-02-02T14:27:00Z">
            <w:rPr>
              <w:rFonts w:ascii="仿宋" w:eastAsia="仿宋" w:hAnsi="仿宋"/>
              <w:kern w:val="0"/>
              <w:sz w:val="28"/>
              <w:szCs w:val="28"/>
            </w:rPr>
          </w:rPrChange>
        </w:rPr>
      </w:pPr>
      <w:r w:rsidRPr="00B254D2">
        <w:rPr>
          <w:rFonts w:ascii="仿宋" w:eastAsia="仿宋" w:hAnsi="仿宋" w:hint="eastAsia"/>
          <w:kern w:val="0"/>
          <w:sz w:val="28"/>
          <w:szCs w:val="28"/>
          <w:rPrChange w:id="629" w:author="杨超宸" w:date="2021-02-02T14:27:00Z">
            <w:rPr>
              <w:rFonts w:ascii="仿宋" w:eastAsia="仿宋" w:hAnsi="仿宋" w:hint="eastAsia"/>
              <w:kern w:val="0"/>
              <w:sz w:val="28"/>
              <w:szCs w:val="28"/>
            </w:rPr>
          </w:rPrChange>
        </w:rPr>
        <w:t>5.1乙方的权利</w:t>
      </w:r>
    </w:p>
    <w:p w14:paraId="4EBCBF3D" w14:textId="1B9A8D32" w:rsidR="00FD2989" w:rsidRPr="00B254D2" w:rsidRDefault="00D1006E">
      <w:pPr>
        <w:pStyle w:val="20"/>
        <w:spacing w:before="0" w:after="0" w:line="360" w:lineRule="auto"/>
        <w:ind w:left="0" w:firstLineChars="200" w:firstLine="560"/>
        <w:rPr>
          <w:rFonts w:ascii="仿宋" w:eastAsia="仿宋" w:hAnsi="仿宋"/>
          <w:kern w:val="0"/>
          <w:sz w:val="28"/>
          <w:szCs w:val="28"/>
          <w:rPrChange w:id="630"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631" w:author="杨超宸" w:date="2021-02-02T14:27:00Z">
            <w:rPr>
              <w:rFonts w:ascii="仿宋" w:eastAsia="仿宋" w:hAnsi="仿宋"/>
              <w:kern w:val="0"/>
              <w:sz w:val="28"/>
              <w:szCs w:val="28"/>
            </w:rPr>
          </w:rPrChange>
        </w:rPr>
        <w:t>5</w:t>
      </w:r>
      <w:r w:rsidRPr="00B254D2">
        <w:rPr>
          <w:rFonts w:ascii="仿宋" w:eastAsia="仿宋" w:hAnsi="仿宋" w:hint="eastAsia"/>
          <w:kern w:val="0"/>
          <w:sz w:val="28"/>
          <w:szCs w:val="28"/>
          <w:rPrChange w:id="632" w:author="杨超宸" w:date="2021-02-02T14:27:00Z">
            <w:rPr>
              <w:rFonts w:ascii="仿宋" w:eastAsia="仿宋" w:hAnsi="仿宋" w:hint="eastAsia"/>
              <w:kern w:val="0"/>
              <w:sz w:val="28"/>
              <w:szCs w:val="28"/>
            </w:rPr>
          </w:rPrChange>
        </w:rPr>
        <w:t>.1.</w:t>
      </w:r>
      <w:r w:rsidRPr="00B254D2">
        <w:rPr>
          <w:rFonts w:ascii="仿宋" w:eastAsia="仿宋" w:hAnsi="仿宋"/>
          <w:kern w:val="0"/>
          <w:sz w:val="28"/>
          <w:szCs w:val="28"/>
          <w:rPrChange w:id="633" w:author="杨超宸" w:date="2021-02-02T14:27:00Z">
            <w:rPr>
              <w:rFonts w:ascii="仿宋" w:eastAsia="仿宋" w:hAnsi="仿宋"/>
              <w:kern w:val="0"/>
              <w:sz w:val="28"/>
              <w:szCs w:val="28"/>
            </w:rPr>
          </w:rPrChange>
        </w:rPr>
        <w:t>1</w:t>
      </w:r>
      <w:r w:rsidRPr="00B254D2">
        <w:rPr>
          <w:rFonts w:ascii="仿宋" w:eastAsia="仿宋" w:hAnsi="仿宋" w:hint="eastAsia"/>
          <w:kern w:val="0"/>
          <w:sz w:val="28"/>
          <w:szCs w:val="28"/>
          <w:rPrChange w:id="634" w:author="杨超宸" w:date="2021-02-02T14:27:00Z">
            <w:rPr>
              <w:rFonts w:ascii="仿宋" w:eastAsia="仿宋" w:hAnsi="仿宋" w:hint="eastAsia"/>
              <w:kern w:val="0"/>
              <w:sz w:val="28"/>
              <w:szCs w:val="28"/>
            </w:rPr>
          </w:rPrChange>
        </w:rPr>
        <w:t>按照本协议</w:t>
      </w:r>
      <w:r w:rsidR="0026046A" w:rsidRPr="00B254D2">
        <w:rPr>
          <w:rFonts w:ascii="仿宋" w:eastAsia="仿宋" w:hAnsi="仿宋" w:hint="eastAsia"/>
          <w:kern w:val="0"/>
          <w:sz w:val="28"/>
          <w:szCs w:val="28"/>
          <w:rPrChange w:id="635" w:author="杨超宸" w:date="2021-02-02T14:27:00Z">
            <w:rPr>
              <w:rFonts w:ascii="仿宋" w:eastAsia="仿宋" w:hAnsi="仿宋" w:hint="eastAsia"/>
              <w:kern w:val="0"/>
              <w:sz w:val="28"/>
              <w:szCs w:val="28"/>
            </w:rPr>
          </w:rPrChange>
        </w:rPr>
        <w:t>约定</w:t>
      </w:r>
      <w:r w:rsidRPr="00B254D2">
        <w:rPr>
          <w:rFonts w:ascii="仿宋" w:eastAsia="仿宋" w:hAnsi="仿宋" w:hint="eastAsia"/>
          <w:kern w:val="0"/>
          <w:sz w:val="28"/>
          <w:szCs w:val="28"/>
          <w:rPrChange w:id="636" w:author="杨超宸" w:date="2021-02-02T14:27:00Z">
            <w:rPr>
              <w:rFonts w:ascii="仿宋" w:eastAsia="仿宋" w:hAnsi="仿宋" w:hint="eastAsia"/>
              <w:kern w:val="0"/>
              <w:sz w:val="28"/>
              <w:szCs w:val="28"/>
            </w:rPr>
          </w:rPrChange>
        </w:rPr>
        <w:t>收取托管费。</w:t>
      </w:r>
    </w:p>
    <w:p w14:paraId="3A017501" w14:textId="132774FC" w:rsidR="00FD2989" w:rsidRPr="00B254D2" w:rsidRDefault="00D1006E">
      <w:pPr>
        <w:pStyle w:val="20"/>
        <w:spacing w:before="0" w:after="0" w:line="360" w:lineRule="auto"/>
        <w:ind w:left="0" w:firstLineChars="200" w:firstLine="560"/>
        <w:rPr>
          <w:rFonts w:ascii="仿宋" w:eastAsia="仿宋" w:hAnsi="仿宋"/>
          <w:kern w:val="0"/>
          <w:sz w:val="28"/>
          <w:szCs w:val="28"/>
          <w:rPrChange w:id="637" w:author="杨超宸" w:date="2021-02-02T14:27:00Z">
            <w:rPr>
              <w:rFonts w:ascii="仿宋" w:eastAsia="仿宋" w:hAnsi="仿宋"/>
              <w:kern w:val="0"/>
              <w:sz w:val="28"/>
              <w:szCs w:val="28"/>
            </w:rPr>
          </w:rPrChange>
        </w:rPr>
      </w:pPr>
      <w:r w:rsidRPr="00B254D2">
        <w:rPr>
          <w:rFonts w:ascii="仿宋" w:eastAsia="仿宋" w:hAnsi="仿宋" w:hint="eastAsia"/>
          <w:kern w:val="0"/>
          <w:sz w:val="28"/>
          <w:szCs w:val="28"/>
          <w:rPrChange w:id="638" w:author="杨超宸" w:date="2021-02-02T14:27:00Z">
            <w:rPr>
              <w:rFonts w:ascii="仿宋" w:eastAsia="仿宋" w:hAnsi="仿宋" w:hint="eastAsia"/>
              <w:kern w:val="0"/>
              <w:sz w:val="28"/>
              <w:szCs w:val="28"/>
            </w:rPr>
          </w:rPrChange>
        </w:rPr>
        <w:t>5.1.</w:t>
      </w:r>
      <w:r w:rsidRPr="00B254D2">
        <w:rPr>
          <w:rFonts w:ascii="仿宋" w:eastAsia="仿宋" w:hAnsi="仿宋"/>
          <w:kern w:val="0"/>
          <w:sz w:val="28"/>
          <w:szCs w:val="28"/>
          <w:rPrChange w:id="639" w:author="杨超宸" w:date="2021-02-02T14:27:00Z">
            <w:rPr>
              <w:rFonts w:ascii="仿宋" w:eastAsia="仿宋" w:hAnsi="仿宋"/>
              <w:kern w:val="0"/>
              <w:sz w:val="28"/>
              <w:szCs w:val="28"/>
            </w:rPr>
          </w:rPrChange>
        </w:rPr>
        <w:t>2</w:t>
      </w:r>
      <w:r w:rsidRPr="00B254D2">
        <w:rPr>
          <w:rFonts w:ascii="仿宋" w:eastAsia="仿宋" w:hAnsi="仿宋" w:hint="eastAsia"/>
          <w:kern w:val="0"/>
          <w:sz w:val="28"/>
          <w:szCs w:val="28"/>
          <w:rPrChange w:id="640" w:author="杨超宸" w:date="2021-02-02T14:27:00Z">
            <w:rPr>
              <w:rFonts w:ascii="仿宋" w:eastAsia="仿宋" w:hAnsi="仿宋" w:hint="eastAsia"/>
              <w:kern w:val="0"/>
              <w:sz w:val="28"/>
              <w:szCs w:val="28"/>
            </w:rPr>
          </w:rPrChange>
        </w:rPr>
        <w:t>要求甲方进行必要的协助。</w:t>
      </w:r>
    </w:p>
    <w:p w14:paraId="64F28C24"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641"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642" w:author="杨超宸" w:date="2021-02-02T14:27:00Z">
            <w:rPr>
              <w:rFonts w:ascii="仿宋" w:eastAsia="仿宋" w:hAnsi="仿宋"/>
              <w:kern w:val="0"/>
              <w:sz w:val="28"/>
              <w:szCs w:val="28"/>
            </w:rPr>
          </w:rPrChange>
        </w:rPr>
        <w:t>5</w:t>
      </w:r>
      <w:r w:rsidRPr="00B254D2">
        <w:rPr>
          <w:rFonts w:ascii="仿宋" w:eastAsia="仿宋" w:hAnsi="仿宋" w:hint="eastAsia"/>
          <w:kern w:val="0"/>
          <w:sz w:val="28"/>
          <w:szCs w:val="28"/>
          <w:rPrChange w:id="643" w:author="杨超宸" w:date="2021-02-02T14:27:00Z">
            <w:rPr>
              <w:rFonts w:ascii="仿宋" w:eastAsia="仿宋" w:hAnsi="仿宋" w:hint="eastAsia"/>
              <w:kern w:val="0"/>
              <w:sz w:val="28"/>
              <w:szCs w:val="28"/>
            </w:rPr>
          </w:rPrChange>
        </w:rPr>
        <w:t>.1.</w:t>
      </w:r>
      <w:r w:rsidRPr="00B254D2">
        <w:rPr>
          <w:rFonts w:ascii="仿宋" w:eastAsia="仿宋" w:hAnsi="仿宋"/>
          <w:kern w:val="0"/>
          <w:sz w:val="28"/>
          <w:szCs w:val="28"/>
          <w:rPrChange w:id="644" w:author="杨超宸" w:date="2021-02-02T14:27:00Z">
            <w:rPr>
              <w:rFonts w:ascii="仿宋" w:eastAsia="仿宋" w:hAnsi="仿宋"/>
              <w:kern w:val="0"/>
              <w:sz w:val="28"/>
              <w:szCs w:val="28"/>
            </w:rPr>
          </w:rPrChange>
        </w:rPr>
        <w:t>3</w:t>
      </w:r>
      <w:r w:rsidRPr="00B254D2">
        <w:rPr>
          <w:rFonts w:ascii="仿宋" w:eastAsia="仿宋" w:hAnsi="仿宋" w:hint="eastAsia"/>
          <w:kern w:val="0"/>
          <w:sz w:val="28"/>
          <w:szCs w:val="28"/>
          <w:rPrChange w:id="645" w:author="杨超宸" w:date="2021-02-02T14:27:00Z">
            <w:rPr>
              <w:rFonts w:ascii="仿宋" w:eastAsia="仿宋" w:hAnsi="仿宋" w:hint="eastAsia"/>
              <w:kern w:val="0"/>
              <w:sz w:val="28"/>
              <w:szCs w:val="28"/>
            </w:rPr>
          </w:rPrChange>
        </w:rPr>
        <w:t>国家有关法律法规、监管机构规定的其它权利。</w:t>
      </w:r>
    </w:p>
    <w:p w14:paraId="47F726AE"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646"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647" w:author="杨超宸" w:date="2021-02-02T14:27:00Z">
            <w:rPr>
              <w:rFonts w:ascii="仿宋" w:eastAsia="仿宋" w:hAnsi="仿宋"/>
              <w:kern w:val="0"/>
              <w:sz w:val="28"/>
              <w:szCs w:val="28"/>
            </w:rPr>
          </w:rPrChange>
        </w:rPr>
        <w:t>5</w:t>
      </w:r>
      <w:r w:rsidRPr="00B254D2">
        <w:rPr>
          <w:rFonts w:ascii="仿宋" w:eastAsia="仿宋" w:hAnsi="仿宋" w:hint="eastAsia"/>
          <w:kern w:val="0"/>
          <w:sz w:val="28"/>
          <w:szCs w:val="28"/>
          <w:rPrChange w:id="648" w:author="杨超宸" w:date="2021-02-02T14:27:00Z">
            <w:rPr>
              <w:rFonts w:ascii="仿宋" w:eastAsia="仿宋" w:hAnsi="仿宋" w:hint="eastAsia"/>
              <w:kern w:val="0"/>
              <w:sz w:val="28"/>
              <w:szCs w:val="28"/>
            </w:rPr>
          </w:rPrChange>
        </w:rPr>
        <w:t>.2乙方的义务</w:t>
      </w:r>
    </w:p>
    <w:p w14:paraId="6F93C6BC"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649"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650" w:author="杨超宸" w:date="2021-02-02T14:27:00Z">
            <w:rPr>
              <w:rFonts w:ascii="仿宋" w:eastAsia="仿宋" w:hAnsi="仿宋"/>
              <w:kern w:val="0"/>
              <w:sz w:val="28"/>
              <w:szCs w:val="28"/>
            </w:rPr>
          </w:rPrChange>
        </w:rPr>
        <w:t>5</w:t>
      </w:r>
      <w:r w:rsidRPr="00B254D2">
        <w:rPr>
          <w:rFonts w:ascii="仿宋" w:eastAsia="仿宋" w:hAnsi="仿宋" w:hint="eastAsia"/>
          <w:kern w:val="0"/>
          <w:sz w:val="28"/>
          <w:szCs w:val="28"/>
          <w:rPrChange w:id="651" w:author="杨超宸" w:date="2021-02-02T14:27:00Z">
            <w:rPr>
              <w:rFonts w:ascii="仿宋" w:eastAsia="仿宋" w:hAnsi="仿宋" w:hint="eastAsia"/>
              <w:kern w:val="0"/>
              <w:sz w:val="28"/>
              <w:szCs w:val="28"/>
            </w:rPr>
          </w:rPrChange>
        </w:rPr>
        <w:t>.2.</w:t>
      </w:r>
      <w:r w:rsidRPr="00B254D2">
        <w:rPr>
          <w:rFonts w:ascii="仿宋" w:eastAsia="仿宋" w:hAnsi="仿宋"/>
          <w:kern w:val="0"/>
          <w:sz w:val="28"/>
          <w:szCs w:val="28"/>
          <w:rPrChange w:id="652" w:author="杨超宸" w:date="2021-02-02T14:27:00Z">
            <w:rPr>
              <w:rFonts w:ascii="仿宋" w:eastAsia="仿宋" w:hAnsi="仿宋"/>
              <w:kern w:val="0"/>
              <w:sz w:val="28"/>
              <w:szCs w:val="28"/>
            </w:rPr>
          </w:rPrChange>
        </w:rPr>
        <w:t>1</w:t>
      </w:r>
      <w:r w:rsidRPr="00B254D2">
        <w:rPr>
          <w:rFonts w:ascii="仿宋" w:eastAsia="仿宋" w:hAnsi="仿宋" w:hint="eastAsia"/>
          <w:kern w:val="0"/>
          <w:sz w:val="28"/>
          <w:szCs w:val="28"/>
          <w:rPrChange w:id="653" w:author="杨超宸" w:date="2021-02-02T14:27:00Z">
            <w:rPr>
              <w:rFonts w:ascii="仿宋" w:eastAsia="仿宋" w:hAnsi="仿宋" w:hint="eastAsia"/>
              <w:kern w:val="0"/>
              <w:sz w:val="28"/>
              <w:szCs w:val="28"/>
            </w:rPr>
          </w:rPrChange>
        </w:rPr>
        <w:t>确保所托管的理财财产和乙方自有资产、其他托管资产之</w:t>
      </w:r>
      <w:r w:rsidRPr="00B254D2">
        <w:rPr>
          <w:rFonts w:ascii="仿宋" w:eastAsia="仿宋" w:hAnsi="仿宋" w:hint="eastAsia"/>
          <w:kern w:val="0"/>
          <w:sz w:val="28"/>
          <w:szCs w:val="28"/>
          <w:rPrChange w:id="654" w:author="杨超宸" w:date="2021-02-02T14:27:00Z">
            <w:rPr>
              <w:rFonts w:ascii="仿宋" w:eastAsia="仿宋" w:hAnsi="仿宋" w:hint="eastAsia"/>
              <w:kern w:val="0"/>
              <w:sz w:val="28"/>
              <w:szCs w:val="28"/>
            </w:rPr>
          </w:rPrChange>
        </w:rPr>
        <w:lastRenderedPageBreak/>
        <w:t>间相互独立。</w:t>
      </w:r>
    </w:p>
    <w:p w14:paraId="133C1F39"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655"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656" w:author="杨超宸" w:date="2021-02-02T14:27:00Z">
            <w:rPr>
              <w:rFonts w:ascii="仿宋" w:eastAsia="仿宋" w:hAnsi="仿宋"/>
              <w:kern w:val="0"/>
              <w:sz w:val="28"/>
              <w:szCs w:val="28"/>
            </w:rPr>
          </w:rPrChange>
        </w:rPr>
        <w:t>5</w:t>
      </w:r>
      <w:r w:rsidRPr="00B254D2">
        <w:rPr>
          <w:rFonts w:ascii="仿宋" w:eastAsia="仿宋" w:hAnsi="仿宋" w:hint="eastAsia"/>
          <w:kern w:val="0"/>
          <w:sz w:val="28"/>
          <w:szCs w:val="28"/>
          <w:rPrChange w:id="657" w:author="杨超宸" w:date="2021-02-02T14:27:00Z">
            <w:rPr>
              <w:rFonts w:ascii="仿宋" w:eastAsia="仿宋" w:hAnsi="仿宋" w:hint="eastAsia"/>
              <w:kern w:val="0"/>
              <w:sz w:val="28"/>
              <w:szCs w:val="28"/>
            </w:rPr>
          </w:rPrChange>
        </w:rPr>
        <w:t>.2.</w:t>
      </w:r>
      <w:r w:rsidRPr="00B254D2">
        <w:rPr>
          <w:rFonts w:ascii="仿宋" w:eastAsia="仿宋" w:hAnsi="仿宋"/>
          <w:kern w:val="0"/>
          <w:sz w:val="28"/>
          <w:szCs w:val="28"/>
          <w:rPrChange w:id="658" w:author="杨超宸" w:date="2021-02-02T14:27:00Z">
            <w:rPr>
              <w:rFonts w:ascii="仿宋" w:eastAsia="仿宋" w:hAnsi="仿宋"/>
              <w:kern w:val="0"/>
              <w:sz w:val="28"/>
              <w:szCs w:val="28"/>
            </w:rPr>
          </w:rPrChange>
        </w:rPr>
        <w:t>2</w:t>
      </w:r>
      <w:r w:rsidRPr="00B254D2">
        <w:rPr>
          <w:rFonts w:ascii="仿宋" w:eastAsia="仿宋" w:hAnsi="仿宋" w:hint="eastAsia"/>
          <w:kern w:val="0"/>
          <w:sz w:val="28"/>
          <w:szCs w:val="28"/>
          <w:rPrChange w:id="659" w:author="杨超宸" w:date="2021-02-02T14:27:00Z">
            <w:rPr>
              <w:rFonts w:ascii="仿宋" w:eastAsia="仿宋" w:hAnsi="仿宋" w:hint="eastAsia"/>
              <w:kern w:val="0"/>
              <w:sz w:val="28"/>
              <w:szCs w:val="28"/>
            </w:rPr>
          </w:rPrChange>
        </w:rPr>
        <w:t>未经甲方书面同意，对托管的理财资金不得转由第三人进行托管或擅自动用或处分理财资金。</w:t>
      </w:r>
    </w:p>
    <w:p w14:paraId="04868A2E" w14:textId="77777777" w:rsidR="00FD2989" w:rsidRPr="00B254D2" w:rsidRDefault="00D1006E">
      <w:pPr>
        <w:pStyle w:val="1"/>
        <w:spacing w:line="520" w:lineRule="exact"/>
        <w:ind w:firstLineChars="200" w:firstLine="560"/>
        <w:rPr>
          <w:rFonts w:ascii="仿宋" w:eastAsia="仿宋" w:hAnsi="仿宋"/>
          <w:b w:val="0"/>
          <w:color w:val="auto"/>
          <w:kern w:val="0"/>
          <w:sz w:val="28"/>
          <w:szCs w:val="28"/>
          <w:rPrChange w:id="660" w:author="杨超宸" w:date="2021-02-02T14:27:00Z">
            <w:rPr>
              <w:rFonts w:ascii="仿宋" w:eastAsia="仿宋" w:hAnsi="仿宋"/>
              <w:b w:val="0"/>
              <w:color w:val="auto"/>
              <w:kern w:val="0"/>
              <w:sz w:val="28"/>
              <w:szCs w:val="28"/>
            </w:rPr>
          </w:rPrChange>
        </w:rPr>
      </w:pPr>
      <w:r w:rsidRPr="00B254D2">
        <w:rPr>
          <w:rFonts w:ascii="仿宋" w:eastAsia="仿宋" w:hAnsi="仿宋" w:hint="eastAsia"/>
          <w:b w:val="0"/>
          <w:color w:val="auto"/>
          <w:kern w:val="0"/>
          <w:sz w:val="28"/>
          <w:szCs w:val="28"/>
          <w:rPrChange w:id="661" w:author="杨超宸" w:date="2021-02-02T14:27:00Z">
            <w:rPr>
              <w:rFonts w:ascii="仿宋" w:eastAsia="仿宋" w:hAnsi="仿宋" w:hint="eastAsia"/>
              <w:b w:val="0"/>
              <w:color w:val="auto"/>
              <w:kern w:val="0"/>
              <w:sz w:val="28"/>
              <w:szCs w:val="28"/>
            </w:rPr>
          </w:rPrChange>
        </w:rPr>
        <w:t>5.2.3国家有关法律法规、监管机构规定的其它义务。</w:t>
      </w:r>
    </w:p>
    <w:p w14:paraId="386FAA3A" w14:textId="77777777" w:rsidR="00FD2989" w:rsidRPr="00B254D2" w:rsidRDefault="00FD2989">
      <w:pPr>
        <w:ind w:firstLine="560"/>
        <w:rPr>
          <w:rPrChange w:id="662" w:author="杨超宸" w:date="2021-02-02T14:27:00Z">
            <w:rPr/>
          </w:rPrChange>
        </w:rPr>
      </w:pPr>
    </w:p>
    <w:p w14:paraId="2EE250A8" w14:textId="77777777" w:rsidR="00FD2989" w:rsidRPr="00B254D2" w:rsidRDefault="00D1006E">
      <w:pPr>
        <w:pStyle w:val="1"/>
        <w:ind w:firstLineChars="200" w:firstLine="562"/>
        <w:rPr>
          <w:rFonts w:ascii="仿宋" w:eastAsia="仿宋" w:hAnsi="仿宋"/>
          <w:bCs/>
          <w:color w:val="auto"/>
          <w:sz w:val="28"/>
          <w:szCs w:val="28"/>
          <w:rPrChange w:id="663" w:author="杨超宸" w:date="2021-02-02T14:27:00Z">
            <w:rPr>
              <w:rFonts w:ascii="仿宋" w:eastAsia="仿宋" w:hAnsi="仿宋"/>
              <w:bCs/>
              <w:color w:val="auto"/>
              <w:sz w:val="28"/>
              <w:szCs w:val="28"/>
            </w:rPr>
          </w:rPrChange>
        </w:rPr>
      </w:pPr>
      <w:r w:rsidRPr="00B254D2">
        <w:rPr>
          <w:rFonts w:ascii="仿宋" w:eastAsia="仿宋" w:hAnsi="仿宋" w:hint="eastAsia"/>
          <w:bCs/>
          <w:color w:val="auto"/>
          <w:sz w:val="28"/>
          <w:szCs w:val="28"/>
          <w:rPrChange w:id="664" w:author="杨超宸" w:date="2021-02-02T14:27:00Z">
            <w:rPr>
              <w:rFonts w:ascii="仿宋" w:eastAsia="仿宋" w:hAnsi="仿宋" w:hint="eastAsia"/>
              <w:bCs/>
              <w:color w:val="auto"/>
              <w:sz w:val="28"/>
              <w:szCs w:val="28"/>
            </w:rPr>
          </w:rPrChange>
        </w:rPr>
        <w:t>第六条  丙方的权利义务</w:t>
      </w:r>
    </w:p>
    <w:p w14:paraId="3B3D11DA"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665" w:author="杨超宸" w:date="2021-02-02T14:27:00Z">
            <w:rPr>
              <w:rFonts w:ascii="仿宋" w:eastAsia="仿宋" w:hAnsi="仿宋"/>
              <w:kern w:val="0"/>
              <w:sz w:val="28"/>
              <w:szCs w:val="28"/>
            </w:rPr>
          </w:rPrChange>
        </w:rPr>
      </w:pPr>
      <w:r w:rsidRPr="00B254D2">
        <w:rPr>
          <w:rFonts w:ascii="仿宋" w:eastAsia="仿宋" w:hAnsi="仿宋" w:hint="eastAsia"/>
          <w:kern w:val="0"/>
          <w:sz w:val="28"/>
          <w:szCs w:val="28"/>
          <w:rPrChange w:id="666" w:author="杨超宸" w:date="2021-02-02T14:27:00Z">
            <w:rPr>
              <w:rFonts w:ascii="仿宋" w:eastAsia="仿宋" w:hAnsi="仿宋" w:hint="eastAsia"/>
              <w:kern w:val="0"/>
              <w:sz w:val="28"/>
              <w:szCs w:val="28"/>
            </w:rPr>
          </w:rPrChange>
        </w:rPr>
        <w:t>6.1丙方的权利</w:t>
      </w:r>
    </w:p>
    <w:p w14:paraId="30E2A35A"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667"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668" w:author="杨超宸" w:date="2021-02-02T14:27:00Z">
            <w:rPr>
              <w:rFonts w:ascii="仿宋" w:eastAsia="仿宋" w:hAnsi="仿宋"/>
              <w:kern w:val="0"/>
              <w:sz w:val="28"/>
              <w:szCs w:val="28"/>
            </w:rPr>
          </w:rPrChange>
        </w:rPr>
        <w:t>6</w:t>
      </w:r>
      <w:r w:rsidRPr="00B254D2">
        <w:rPr>
          <w:rFonts w:ascii="仿宋" w:eastAsia="仿宋" w:hAnsi="仿宋" w:hint="eastAsia"/>
          <w:kern w:val="0"/>
          <w:sz w:val="28"/>
          <w:szCs w:val="28"/>
          <w:rPrChange w:id="669" w:author="杨超宸" w:date="2021-02-02T14:27:00Z">
            <w:rPr>
              <w:rFonts w:ascii="仿宋" w:eastAsia="仿宋" w:hAnsi="仿宋" w:hint="eastAsia"/>
              <w:kern w:val="0"/>
              <w:sz w:val="28"/>
              <w:szCs w:val="28"/>
            </w:rPr>
          </w:rPrChange>
        </w:rPr>
        <w:t>.1.</w:t>
      </w:r>
      <w:r w:rsidRPr="00B254D2">
        <w:rPr>
          <w:rFonts w:ascii="仿宋" w:eastAsia="仿宋" w:hAnsi="仿宋"/>
          <w:kern w:val="0"/>
          <w:sz w:val="28"/>
          <w:szCs w:val="28"/>
          <w:rPrChange w:id="670" w:author="杨超宸" w:date="2021-02-02T14:27:00Z">
            <w:rPr>
              <w:rFonts w:ascii="仿宋" w:eastAsia="仿宋" w:hAnsi="仿宋"/>
              <w:kern w:val="0"/>
              <w:sz w:val="28"/>
              <w:szCs w:val="28"/>
            </w:rPr>
          </w:rPrChange>
        </w:rPr>
        <w:t xml:space="preserve">1 </w:t>
      </w:r>
      <w:r w:rsidRPr="00B254D2">
        <w:rPr>
          <w:rFonts w:ascii="仿宋" w:eastAsia="仿宋" w:hAnsi="仿宋" w:hint="eastAsia"/>
          <w:kern w:val="0"/>
          <w:sz w:val="28"/>
          <w:szCs w:val="28"/>
          <w:rPrChange w:id="671" w:author="杨超宸" w:date="2021-02-02T14:27:00Z">
            <w:rPr>
              <w:rFonts w:ascii="仿宋" w:eastAsia="仿宋" w:hAnsi="仿宋" w:hint="eastAsia"/>
              <w:kern w:val="0"/>
              <w:sz w:val="28"/>
              <w:szCs w:val="28"/>
            </w:rPr>
          </w:rPrChange>
        </w:rPr>
        <w:t>接受甲方申请按照规定开立理财产品托管账户。</w:t>
      </w:r>
    </w:p>
    <w:p w14:paraId="01A16E4B"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672"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673" w:author="杨超宸" w:date="2021-02-02T14:27:00Z">
            <w:rPr>
              <w:rFonts w:ascii="仿宋" w:eastAsia="仿宋" w:hAnsi="仿宋"/>
              <w:kern w:val="0"/>
              <w:sz w:val="28"/>
              <w:szCs w:val="28"/>
            </w:rPr>
          </w:rPrChange>
        </w:rPr>
        <w:t>6</w:t>
      </w:r>
      <w:r w:rsidRPr="00B254D2">
        <w:rPr>
          <w:rFonts w:ascii="仿宋" w:eastAsia="仿宋" w:hAnsi="仿宋" w:hint="eastAsia"/>
          <w:kern w:val="0"/>
          <w:sz w:val="28"/>
          <w:szCs w:val="28"/>
          <w:rPrChange w:id="674" w:author="杨超宸" w:date="2021-02-02T14:27:00Z">
            <w:rPr>
              <w:rFonts w:ascii="仿宋" w:eastAsia="仿宋" w:hAnsi="仿宋" w:hint="eastAsia"/>
              <w:kern w:val="0"/>
              <w:sz w:val="28"/>
              <w:szCs w:val="28"/>
            </w:rPr>
          </w:rPrChange>
        </w:rPr>
        <w:t>.1.</w:t>
      </w:r>
      <w:r w:rsidRPr="00B254D2">
        <w:rPr>
          <w:rFonts w:ascii="仿宋" w:eastAsia="仿宋" w:hAnsi="仿宋"/>
          <w:kern w:val="0"/>
          <w:sz w:val="28"/>
          <w:szCs w:val="28"/>
          <w:rPrChange w:id="675" w:author="杨超宸" w:date="2021-02-02T14:27:00Z">
            <w:rPr>
              <w:rFonts w:ascii="仿宋" w:eastAsia="仿宋" w:hAnsi="仿宋"/>
              <w:kern w:val="0"/>
              <w:sz w:val="28"/>
              <w:szCs w:val="28"/>
            </w:rPr>
          </w:rPrChange>
        </w:rPr>
        <w:t>2</w:t>
      </w:r>
      <w:r w:rsidRPr="00B254D2">
        <w:rPr>
          <w:rFonts w:ascii="仿宋" w:eastAsia="仿宋" w:hAnsi="仿宋" w:hint="eastAsia"/>
          <w:kern w:val="0"/>
          <w:sz w:val="28"/>
          <w:szCs w:val="28"/>
          <w:rPrChange w:id="676" w:author="杨超宸" w:date="2021-02-02T14:27:00Z">
            <w:rPr>
              <w:rFonts w:ascii="仿宋" w:eastAsia="仿宋" w:hAnsi="仿宋" w:hint="eastAsia"/>
              <w:kern w:val="0"/>
              <w:sz w:val="28"/>
              <w:szCs w:val="28"/>
            </w:rPr>
          </w:rPrChange>
        </w:rPr>
        <w:t xml:space="preserve"> 按照本协议及理财产品文件的规定管理理财资金账户，按照本协议及理财产品文件的规定保管理财产品相关</w:t>
      </w:r>
      <w:r w:rsidRPr="00B254D2">
        <w:rPr>
          <w:rFonts w:ascii="仿宋" w:eastAsia="仿宋" w:hAnsi="仿宋"/>
          <w:kern w:val="0"/>
          <w:sz w:val="28"/>
          <w:szCs w:val="28"/>
          <w:rPrChange w:id="677" w:author="杨超宸" w:date="2021-02-02T14:27:00Z">
            <w:rPr>
              <w:rFonts w:ascii="仿宋" w:eastAsia="仿宋" w:hAnsi="仿宋"/>
              <w:kern w:val="0"/>
              <w:sz w:val="28"/>
              <w:szCs w:val="28"/>
            </w:rPr>
          </w:rPrChange>
        </w:rPr>
        <w:t>的</w:t>
      </w:r>
      <w:r w:rsidRPr="00B254D2">
        <w:rPr>
          <w:rFonts w:ascii="仿宋" w:eastAsia="仿宋" w:hAnsi="仿宋" w:hint="eastAsia"/>
          <w:kern w:val="0"/>
          <w:sz w:val="28"/>
          <w:szCs w:val="28"/>
          <w:rPrChange w:id="678" w:author="杨超宸" w:date="2021-02-02T14:27:00Z">
            <w:rPr>
              <w:rFonts w:ascii="仿宋" w:eastAsia="仿宋" w:hAnsi="仿宋" w:hint="eastAsia"/>
              <w:kern w:val="0"/>
              <w:sz w:val="28"/>
              <w:szCs w:val="28"/>
            </w:rPr>
          </w:rPrChange>
        </w:rPr>
        <w:t>电子</w:t>
      </w:r>
      <w:r w:rsidRPr="00B254D2">
        <w:rPr>
          <w:rFonts w:ascii="仿宋" w:eastAsia="仿宋" w:hAnsi="仿宋"/>
          <w:kern w:val="0"/>
          <w:sz w:val="28"/>
          <w:szCs w:val="28"/>
          <w:rPrChange w:id="679" w:author="杨超宸" w:date="2021-02-02T14:27:00Z">
            <w:rPr>
              <w:rFonts w:ascii="仿宋" w:eastAsia="仿宋" w:hAnsi="仿宋"/>
              <w:kern w:val="0"/>
              <w:sz w:val="28"/>
              <w:szCs w:val="28"/>
            </w:rPr>
          </w:rPrChange>
        </w:rPr>
        <w:t>和书面</w:t>
      </w:r>
      <w:r w:rsidRPr="00B254D2">
        <w:rPr>
          <w:rFonts w:ascii="仿宋" w:eastAsia="仿宋" w:hAnsi="仿宋" w:hint="eastAsia"/>
          <w:kern w:val="0"/>
          <w:sz w:val="28"/>
          <w:szCs w:val="28"/>
          <w:rPrChange w:id="680" w:author="杨超宸" w:date="2021-02-02T14:27:00Z">
            <w:rPr>
              <w:rFonts w:ascii="仿宋" w:eastAsia="仿宋" w:hAnsi="仿宋" w:hint="eastAsia"/>
              <w:kern w:val="0"/>
              <w:sz w:val="28"/>
              <w:szCs w:val="28"/>
            </w:rPr>
          </w:rPrChange>
        </w:rPr>
        <w:t>交易依据（或加盖甲方预留印鉴的复印件）。</w:t>
      </w:r>
    </w:p>
    <w:p w14:paraId="2910E85F"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681"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682" w:author="杨超宸" w:date="2021-02-02T14:27:00Z">
            <w:rPr>
              <w:rFonts w:ascii="仿宋" w:eastAsia="仿宋" w:hAnsi="仿宋"/>
              <w:kern w:val="0"/>
              <w:sz w:val="28"/>
              <w:szCs w:val="28"/>
            </w:rPr>
          </w:rPrChange>
        </w:rPr>
        <w:t>6</w:t>
      </w:r>
      <w:r w:rsidRPr="00B254D2">
        <w:rPr>
          <w:rFonts w:ascii="仿宋" w:eastAsia="仿宋" w:hAnsi="仿宋" w:hint="eastAsia"/>
          <w:kern w:val="0"/>
          <w:sz w:val="28"/>
          <w:szCs w:val="28"/>
          <w:rPrChange w:id="683" w:author="杨超宸" w:date="2021-02-02T14:27:00Z">
            <w:rPr>
              <w:rFonts w:ascii="仿宋" w:eastAsia="仿宋" w:hAnsi="仿宋" w:hint="eastAsia"/>
              <w:kern w:val="0"/>
              <w:sz w:val="28"/>
              <w:szCs w:val="28"/>
            </w:rPr>
          </w:rPrChange>
        </w:rPr>
        <w:t>.1.</w:t>
      </w:r>
      <w:r w:rsidRPr="00B254D2">
        <w:rPr>
          <w:rFonts w:ascii="仿宋" w:eastAsia="仿宋" w:hAnsi="仿宋"/>
          <w:kern w:val="0"/>
          <w:sz w:val="28"/>
          <w:szCs w:val="28"/>
          <w:rPrChange w:id="684" w:author="杨超宸" w:date="2021-02-02T14:27:00Z">
            <w:rPr>
              <w:rFonts w:ascii="仿宋" w:eastAsia="仿宋" w:hAnsi="仿宋"/>
              <w:kern w:val="0"/>
              <w:sz w:val="28"/>
              <w:szCs w:val="28"/>
            </w:rPr>
          </w:rPrChange>
        </w:rPr>
        <w:t>3</w:t>
      </w:r>
      <w:r w:rsidRPr="00B254D2">
        <w:rPr>
          <w:rFonts w:ascii="仿宋" w:eastAsia="仿宋" w:hAnsi="仿宋" w:hint="eastAsia"/>
          <w:kern w:val="0"/>
          <w:sz w:val="28"/>
          <w:szCs w:val="28"/>
          <w:rPrChange w:id="685" w:author="杨超宸" w:date="2021-02-02T14:27:00Z">
            <w:rPr>
              <w:rFonts w:ascii="仿宋" w:eastAsia="仿宋" w:hAnsi="仿宋" w:hint="eastAsia"/>
              <w:kern w:val="0"/>
              <w:sz w:val="28"/>
              <w:szCs w:val="28"/>
            </w:rPr>
          </w:rPrChange>
        </w:rPr>
        <w:t xml:space="preserve"> 对甲方的资金划拨行使审核权，即对甲方提供的交易依据和划款指令书进行表面一致性审查，审核划款指令书的印鉴及被授权人签字与预留印鉴及签字样本是否相符，审核划款指令书中的资金用途说明是否与所提供的交易依据一致。对于核对不一致的划款指令，丙方有权通知甲方予以更正，在甲方更正之前丙方有权不执行该划款指令，由此产生的法律后果由甲方承担。</w:t>
      </w:r>
    </w:p>
    <w:p w14:paraId="08AF560A"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686"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687" w:author="杨超宸" w:date="2021-02-02T14:27:00Z">
            <w:rPr>
              <w:rFonts w:ascii="仿宋" w:eastAsia="仿宋" w:hAnsi="仿宋"/>
              <w:kern w:val="0"/>
              <w:sz w:val="28"/>
              <w:szCs w:val="28"/>
            </w:rPr>
          </w:rPrChange>
        </w:rPr>
        <w:t>6</w:t>
      </w:r>
      <w:r w:rsidRPr="00B254D2">
        <w:rPr>
          <w:rFonts w:ascii="仿宋" w:eastAsia="仿宋" w:hAnsi="仿宋" w:hint="eastAsia"/>
          <w:kern w:val="0"/>
          <w:sz w:val="28"/>
          <w:szCs w:val="28"/>
          <w:rPrChange w:id="688" w:author="杨超宸" w:date="2021-02-02T14:27:00Z">
            <w:rPr>
              <w:rFonts w:ascii="仿宋" w:eastAsia="仿宋" w:hAnsi="仿宋" w:hint="eastAsia"/>
              <w:kern w:val="0"/>
              <w:sz w:val="28"/>
              <w:szCs w:val="28"/>
            </w:rPr>
          </w:rPrChange>
        </w:rPr>
        <w:t>.1.</w:t>
      </w:r>
      <w:r w:rsidRPr="00B254D2">
        <w:rPr>
          <w:rFonts w:ascii="仿宋" w:eastAsia="仿宋" w:hAnsi="仿宋"/>
          <w:kern w:val="0"/>
          <w:sz w:val="28"/>
          <w:szCs w:val="28"/>
          <w:rPrChange w:id="689" w:author="杨超宸" w:date="2021-02-02T14:27:00Z">
            <w:rPr>
              <w:rFonts w:ascii="仿宋" w:eastAsia="仿宋" w:hAnsi="仿宋"/>
              <w:kern w:val="0"/>
              <w:sz w:val="28"/>
              <w:szCs w:val="28"/>
            </w:rPr>
          </w:rPrChange>
        </w:rPr>
        <w:t>4</w:t>
      </w:r>
      <w:r w:rsidRPr="00B254D2">
        <w:rPr>
          <w:rFonts w:ascii="仿宋" w:eastAsia="仿宋" w:hAnsi="仿宋" w:hint="eastAsia"/>
          <w:kern w:val="0"/>
          <w:sz w:val="28"/>
          <w:szCs w:val="28"/>
          <w:rPrChange w:id="690" w:author="杨超宸" w:date="2021-02-02T14:27:00Z">
            <w:rPr>
              <w:rFonts w:ascii="仿宋" w:eastAsia="仿宋" w:hAnsi="仿宋" w:hint="eastAsia"/>
              <w:kern w:val="0"/>
              <w:sz w:val="28"/>
              <w:szCs w:val="28"/>
            </w:rPr>
          </w:rPrChange>
        </w:rPr>
        <w:t>要求甲方对其履行托管职责进行必要的协助。</w:t>
      </w:r>
    </w:p>
    <w:p w14:paraId="49846E39"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691"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692" w:author="杨超宸" w:date="2021-02-02T14:27:00Z">
            <w:rPr>
              <w:rFonts w:ascii="仿宋" w:eastAsia="仿宋" w:hAnsi="仿宋"/>
              <w:kern w:val="0"/>
              <w:sz w:val="28"/>
              <w:szCs w:val="28"/>
            </w:rPr>
          </w:rPrChange>
        </w:rPr>
        <w:t>6</w:t>
      </w:r>
      <w:r w:rsidRPr="00B254D2">
        <w:rPr>
          <w:rFonts w:ascii="仿宋" w:eastAsia="仿宋" w:hAnsi="仿宋" w:hint="eastAsia"/>
          <w:kern w:val="0"/>
          <w:sz w:val="28"/>
          <w:szCs w:val="28"/>
          <w:rPrChange w:id="693" w:author="杨超宸" w:date="2021-02-02T14:27:00Z">
            <w:rPr>
              <w:rFonts w:ascii="仿宋" w:eastAsia="仿宋" w:hAnsi="仿宋" w:hint="eastAsia"/>
              <w:kern w:val="0"/>
              <w:sz w:val="28"/>
              <w:szCs w:val="28"/>
            </w:rPr>
          </w:rPrChange>
        </w:rPr>
        <w:t>.1.5国家有关法律法规、监管机构规定的其它权利。</w:t>
      </w:r>
    </w:p>
    <w:p w14:paraId="788565D2"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694" w:author="杨超宸" w:date="2021-02-02T14:27:00Z">
            <w:rPr>
              <w:rFonts w:ascii="仿宋" w:eastAsia="仿宋" w:hAnsi="仿宋"/>
              <w:kern w:val="0"/>
              <w:sz w:val="28"/>
              <w:szCs w:val="28"/>
            </w:rPr>
          </w:rPrChange>
        </w:rPr>
      </w:pPr>
      <w:r w:rsidRPr="00B254D2">
        <w:rPr>
          <w:rFonts w:ascii="仿宋" w:eastAsia="仿宋" w:hAnsi="仿宋" w:hint="eastAsia"/>
          <w:kern w:val="0"/>
          <w:sz w:val="28"/>
          <w:szCs w:val="28"/>
          <w:rPrChange w:id="695" w:author="杨超宸" w:date="2021-02-02T14:27:00Z">
            <w:rPr>
              <w:rFonts w:ascii="仿宋" w:eastAsia="仿宋" w:hAnsi="仿宋" w:hint="eastAsia"/>
              <w:kern w:val="0"/>
              <w:sz w:val="28"/>
              <w:szCs w:val="28"/>
            </w:rPr>
          </w:rPrChange>
        </w:rPr>
        <w:t>6.2丙方的义务</w:t>
      </w:r>
    </w:p>
    <w:p w14:paraId="30A01B08"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696" w:author="杨超宸" w:date="2021-02-02T14:27:00Z">
            <w:rPr>
              <w:rFonts w:ascii="仿宋" w:eastAsia="仿宋" w:hAnsi="仿宋"/>
              <w:kern w:val="0"/>
              <w:sz w:val="28"/>
              <w:szCs w:val="28"/>
            </w:rPr>
          </w:rPrChange>
        </w:rPr>
      </w:pPr>
      <w:r w:rsidRPr="00B254D2">
        <w:rPr>
          <w:rFonts w:ascii="仿宋" w:eastAsia="仿宋" w:hAnsi="仿宋" w:hint="eastAsia"/>
          <w:kern w:val="0"/>
          <w:sz w:val="28"/>
          <w:szCs w:val="28"/>
          <w:rPrChange w:id="697" w:author="杨超宸" w:date="2021-02-02T14:27:00Z">
            <w:rPr>
              <w:rFonts w:ascii="仿宋" w:eastAsia="仿宋" w:hAnsi="仿宋" w:hint="eastAsia"/>
              <w:kern w:val="0"/>
              <w:sz w:val="28"/>
              <w:szCs w:val="28"/>
            </w:rPr>
          </w:rPrChange>
        </w:rPr>
        <w:t>6.2.1按照本协议和理财产品文件的规定，对理财资金及其所投资的资产进行托管业务承办。</w:t>
      </w:r>
    </w:p>
    <w:p w14:paraId="0939D18F" w14:textId="0B630D42" w:rsidR="00FD2989" w:rsidRPr="00B254D2" w:rsidRDefault="00D1006E">
      <w:pPr>
        <w:pStyle w:val="20"/>
        <w:spacing w:before="0" w:after="0" w:line="360" w:lineRule="auto"/>
        <w:ind w:left="0" w:firstLineChars="200" w:firstLine="560"/>
        <w:rPr>
          <w:rFonts w:ascii="仿宋" w:eastAsia="仿宋" w:hAnsi="仿宋"/>
          <w:kern w:val="0"/>
          <w:sz w:val="28"/>
          <w:szCs w:val="28"/>
          <w:rPrChange w:id="698"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699" w:author="杨超宸" w:date="2021-02-02T14:27:00Z">
            <w:rPr>
              <w:rFonts w:ascii="仿宋" w:eastAsia="仿宋" w:hAnsi="仿宋"/>
              <w:kern w:val="0"/>
              <w:sz w:val="28"/>
              <w:szCs w:val="28"/>
            </w:rPr>
          </w:rPrChange>
        </w:rPr>
        <w:t>6</w:t>
      </w:r>
      <w:r w:rsidRPr="00B254D2">
        <w:rPr>
          <w:rFonts w:ascii="仿宋" w:eastAsia="仿宋" w:hAnsi="仿宋" w:hint="eastAsia"/>
          <w:kern w:val="0"/>
          <w:sz w:val="28"/>
          <w:szCs w:val="28"/>
          <w:rPrChange w:id="700" w:author="杨超宸" w:date="2021-02-02T14:27:00Z">
            <w:rPr>
              <w:rFonts w:ascii="仿宋" w:eastAsia="仿宋" w:hAnsi="仿宋" w:hint="eastAsia"/>
              <w:kern w:val="0"/>
              <w:sz w:val="28"/>
              <w:szCs w:val="28"/>
            </w:rPr>
          </w:rPrChange>
        </w:rPr>
        <w:t>.2.2 根据法律法规、监管规定和本协议的约定安全托管理财资</w:t>
      </w:r>
      <w:r w:rsidRPr="00B254D2">
        <w:rPr>
          <w:rFonts w:ascii="仿宋" w:eastAsia="仿宋" w:hAnsi="仿宋" w:hint="eastAsia"/>
          <w:kern w:val="0"/>
          <w:sz w:val="28"/>
          <w:szCs w:val="28"/>
          <w:rPrChange w:id="701" w:author="杨超宸" w:date="2021-02-02T14:27:00Z">
            <w:rPr>
              <w:rFonts w:ascii="仿宋" w:eastAsia="仿宋" w:hAnsi="仿宋" w:hint="eastAsia"/>
              <w:kern w:val="0"/>
              <w:sz w:val="28"/>
              <w:szCs w:val="28"/>
            </w:rPr>
          </w:rPrChange>
        </w:rPr>
        <w:lastRenderedPageBreak/>
        <w:t>金。</w:t>
      </w:r>
      <w:commentRangeStart w:id="702"/>
      <w:del w:id="703" w:author="小 白" w:date="2020-04-09T16:08:00Z">
        <w:r w:rsidRPr="00B254D2" w:rsidDel="00FE5611">
          <w:rPr>
            <w:rFonts w:ascii="仿宋" w:eastAsia="仿宋" w:hAnsi="仿宋" w:hint="eastAsia"/>
            <w:kern w:val="0"/>
            <w:sz w:val="28"/>
            <w:szCs w:val="28"/>
            <w:rPrChange w:id="704" w:author="杨超宸" w:date="2021-02-02T14:27:00Z">
              <w:rPr>
                <w:rFonts w:ascii="仿宋" w:eastAsia="仿宋" w:hAnsi="仿宋" w:hint="eastAsia"/>
                <w:kern w:val="0"/>
                <w:sz w:val="28"/>
                <w:szCs w:val="28"/>
              </w:rPr>
            </w:rPrChange>
          </w:rPr>
          <w:delText>丙方负责保管理财产品托管账户中存放的理财资金，不负责保管其他处于丙方实际控制之外账户中的资产。</w:delText>
        </w:r>
        <w:commentRangeEnd w:id="702"/>
        <w:r w:rsidR="00985BB2" w:rsidRPr="00B254D2" w:rsidDel="00FE5611">
          <w:rPr>
            <w:rStyle w:val="af0"/>
            <w:rFonts w:asciiTheme="minorHAnsi"/>
            <w:rPrChange w:id="705" w:author="杨超宸" w:date="2021-02-02T14:27:00Z">
              <w:rPr>
                <w:rStyle w:val="af0"/>
                <w:rFonts w:asciiTheme="minorHAnsi"/>
              </w:rPr>
            </w:rPrChange>
          </w:rPr>
          <w:commentReference w:id="702"/>
        </w:r>
      </w:del>
    </w:p>
    <w:p w14:paraId="0A2911A7"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706"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707" w:author="杨超宸" w:date="2021-02-02T14:27:00Z">
            <w:rPr>
              <w:rFonts w:ascii="仿宋" w:eastAsia="仿宋" w:hAnsi="仿宋"/>
              <w:kern w:val="0"/>
              <w:sz w:val="28"/>
              <w:szCs w:val="28"/>
            </w:rPr>
          </w:rPrChange>
        </w:rPr>
        <w:t>6</w:t>
      </w:r>
      <w:r w:rsidRPr="00B254D2">
        <w:rPr>
          <w:rFonts w:ascii="仿宋" w:eastAsia="仿宋" w:hAnsi="仿宋" w:hint="eastAsia"/>
          <w:kern w:val="0"/>
          <w:sz w:val="28"/>
          <w:szCs w:val="28"/>
          <w:rPrChange w:id="708" w:author="杨超宸" w:date="2021-02-02T14:27:00Z">
            <w:rPr>
              <w:rFonts w:ascii="仿宋" w:eastAsia="仿宋" w:hAnsi="仿宋" w:hint="eastAsia"/>
              <w:kern w:val="0"/>
              <w:sz w:val="28"/>
              <w:szCs w:val="28"/>
            </w:rPr>
          </w:rPrChange>
        </w:rPr>
        <w:t>.2.3确保所托管的理财财产和丙方自有资产、其他托管资产之间相互独立。</w:t>
      </w:r>
    </w:p>
    <w:p w14:paraId="6496D7B5"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709"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710" w:author="杨超宸" w:date="2021-02-02T14:27:00Z">
            <w:rPr>
              <w:rFonts w:ascii="仿宋" w:eastAsia="仿宋" w:hAnsi="仿宋"/>
              <w:kern w:val="0"/>
              <w:sz w:val="28"/>
              <w:szCs w:val="28"/>
            </w:rPr>
          </w:rPrChange>
        </w:rPr>
        <w:t>6</w:t>
      </w:r>
      <w:r w:rsidRPr="00B254D2">
        <w:rPr>
          <w:rFonts w:ascii="仿宋" w:eastAsia="仿宋" w:hAnsi="仿宋" w:hint="eastAsia"/>
          <w:kern w:val="0"/>
          <w:sz w:val="28"/>
          <w:szCs w:val="28"/>
          <w:rPrChange w:id="711" w:author="杨超宸" w:date="2021-02-02T14:27:00Z">
            <w:rPr>
              <w:rFonts w:ascii="仿宋" w:eastAsia="仿宋" w:hAnsi="仿宋" w:hint="eastAsia"/>
              <w:kern w:val="0"/>
              <w:sz w:val="28"/>
              <w:szCs w:val="28"/>
            </w:rPr>
          </w:rPrChange>
        </w:rPr>
        <w:t>.2.4未经甲方书面同意，对托管的理财资金不得转由第三人进行托管或擅自动用或处分理财资金。</w:t>
      </w:r>
    </w:p>
    <w:p w14:paraId="09DE22C2"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712"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713" w:author="杨超宸" w:date="2021-02-02T14:27:00Z">
            <w:rPr>
              <w:rFonts w:ascii="仿宋" w:eastAsia="仿宋" w:hAnsi="仿宋"/>
              <w:kern w:val="0"/>
              <w:sz w:val="28"/>
              <w:szCs w:val="28"/>
            </w:rPr>
          </w:rPrChange>
        </w:rPr>
        <w:t>6</w:t>
      </w:r>
      <w:r w:rsidRPr="00B254D2">
        <w:rPr>
          <w:rFonts w:ascii="仿宋" w:eastAsia="仿宋" w:hAnsi="仿宋" w:hint="eastAsia"/>
          <w:kern w:val="0"/>
          <w:sz w:val="28"/>
          <w:szCs w:val="28"/>
          <w:rPrChange w:id="714" w:author="杨超宸" w:date="2021-02-02T14:27:00Z">
            <w:rPr>
              <w:rFonts w:ascii="仿宋" w:eastAsia="仿宋" w:hAnsi="仿宋" w:hint="eastAsia"/>
              <w:kern w:val="0"/>
              <w:sz w:val="28"/>
              <w:szCs w:val="28"/>
            </w:rPr>
          </w:rPrChange>
        </w:rPr>
        <w:t>.2.5按照本协议的规定，执行甲方</w:t>
      </w:r>
      <w:r w:rsidRPr="00B254D2">
        <w:rPr>
          <w:rFonts w:ascii="仿宋" w:eastAsia="仿宋" w:hAnsi="仿宋" w:hint="eastAsia"/>
          <w:sz w:val="28"/>
          <w:rPrChange w:id="715" w:author="杨超宸" w:date="2021-02-02T14:27:00Z">
            <w:rPr>
              <w:rFonts w:ascii="仿宋" w:eastAsia="仿宋" w:hAnsi="仿宋" w:hint="eastAsia"/>
              <w:sz w:val="28"/>
            </w:rPr>
          </w:rPrChange>
        </w:rPr>
        <w:t>符合法律法规及本协议约定</w:t>
      </w:r>
      <w:r w:rsidRPr="00B254D2">
        <w:rPr>
          <w:rFonts w:ascii="仿宋" w:eastAsia="仿宋" w:hAnsi="仿宋" w:hint="eastAsia"/>
          <w:kern w:val="0"/>
          <w:sz w:val="28"/>
          <w:szCs w:val="28"/>
          <w:rPrChange w:id="716" w:author="杨超宸" w:date="2021-02-02T14:27:00Z">
            <w:rPr>
              <w:rFonts w:ascii="仿宋" w:eastAsia="仿宋" w:hAnsi="仿宋" w:hint="eastAsia"/>
              <w:kern w:val="0"/>
              <w:sz w:val="28"/>
              <w:szCs w:val="28"/>
            </w:rPr>
          </w:rPrChange>
        </w:rPr>
        <w:t>的划款指令书，按时办理理财资金划付，完成本协议规定的清算交收和费用支付，不得延误，向甲方及时反馈划款指令清算结果和债券交收结果。</w:t>
      </w:r>
    </w:p>
    <w:p w14:paraId="29E82473"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717"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718" w:author="杨超宸" w:date="2021-02-02T14:27:00Z">
            <w:rPr>
              <w:rFonts w:ascii="仿宋" w:eastAsia="仿宋" w:hAnsi="仿宋"/>
              <w:kern w:val="0"/>
              <w:sz w:val="28"/>
              <w:szCs w:val="28"/>
            </w:rPr>
          </w:rPrChange>
        </w:rPr>
        <w:t>6</w:t>
      </w:r>
      <w:r w:rsidRPr="00B254D2">
        <w:rPr>
          <w:rFonts w:ascii="仿宋" w:eastAsia="仿宋" w:hAnsi="仿宋" w:hint="eastAsia"/>
          <w:kern w:val="0"/>
          <w:sz w:val="28"/>
          <w:szCs w:val="28"/>
          <w:rPrChange w:id="719" w:author="杨超宸" w:date="2021-02-02T14:27:00Z">
            <w:rPr>
              <w:rFonts w:ascii="仿宋" w:eastAsia="仿宋" w:hAnsi="仿宋" w:hint="eastAsia"/>
              <w:kern w:val="0"/>
              <w:sz w:val="28"/>
              <w:szCs w:val="28"/>
            </w:rPr>
          </w:rPrChange>
        </w:rPr>
        <w:t>.2.6如丙方擅自提取、挪用、侵占或质押理财产品托管账户内的理财资金的，即视为丙方违约。丙方须在3个工作日内将资金归还至理财产品托管账户。对理财产品财产造成损失的，丙方还须承担赔偿责任。</w:t>
      </w:r>
    </w:p>
    <w:p w14:paraId="49CB1D8D"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720"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721" w:author="杨超宸" w:date="2021-02-02T14:27:00Z">
            <w:rPr>
              <w:rFonts w:ascii="仿宋" w:eastAsia="仿宋" w:hAnsi="仿宋"/>
              <w:kern w:val="0"/>
              <w:sz w:val="28"/>
              <w:szCs w:val="28"/>
            </w:rPr>
          </w:rPrChange>
        </w:rPr>
        <w:t>6</w:t>
      </w:r>
      <w:r w:rsidRPr="00B254D2">
        <w:rPr>
          <w:rFonts w:ascii="仿宋" w:eastAsia="仿宋" w:hAnsi="仿宋" w:hint="eastAsia"/>
          <w:kern w:val="0"/>
          <w:sz w:val="28"/>
          <w:szCs w:val="28"/>
          <w:rPrChange w:id="722" w:author="杨超宸" w:date="2021-02-02T14:27:00Z">
            <w:rPr>
              <w:rFonts w:ascii="仿宋" w:eastAsia="仿宋" w:hAnsi="仿宋" w:hint="eastAsia"/>
              <w:kern w:val="0"/>
              <w:sz w:val="28"/>
              <w:szCs w:val="28"/>
            </w:rPr>
          </w:rPrChange>
        </w:rPr>
        <w:t>.2.7按照本协议的规定，为理财产品设立会计套账，按甲、丙双方约定的方法进行资金清算和账务处理。</w:t>
      </w:r>
    </w:p>
    <w:p w14:paraId="103998E5"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723"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724" w:author="杨超宸" w:date="2021-02-02T14:27:00Z">
            <w:rPr>
              <w:rFonts w:ascii="仿宋" w:eastAsia="仿宋" w:hAnsi="仿宋"/>
              <w:kern w:val="0"/>
              <w:sz w:val="28"/>
              <w:szCs w:val="28"/>
            </w:rPr>
          </w:rPrChange>
        </w:rPr>
        <w:t>6</w:t>
      </w:r>
      <w:r w:rsidRPr="00B254D2">
        <w:rPr>
          <w:rFonts w:ascii="仿宋" w:eastAsia="仿宋" w:hAnsi="仿宋" w:hint="eastAsia"/>
          <w:kern w:val="0"/>
          <w:sz w:val="28"/>
          <w:szCs w:val="28"/>
          <w:rPrChange w:id="725" w:author="杨超宸" w:date="2021-02-02T14:27:00Z">
            <w:rPr>
              <w:rFonts w:ascii="仿宋" w:eastAsia="仿宋" w:hAnsi="仿宋" w:hint="eastAsia"/>
              <w:kern w:val="0"/>
              <w:sz w:val="28"/>
              <w:szCs w:val="28"/>
            </w:rPr>
          </w:rPrChange>
        </w:rPr>
        <w:t>.2.8按照本协议及理财产品文件的约定根据</w:t>
      </w:r>
      <w:r w:rsidRPr="00B254D2">
        <w:rPr>
          <w:rFonts w:ascii="仿宋" w:eastAsia="仿宋" w:hAnsi="仿宋"/>
          <w:kern w:val="0"/>
          <w:sz w:val="28"/>
          <w:szCs w:val="28"/>
          <w:rPrChange w:id="726" w:author="杨超宸" w:date="2021-02-02T14:27:00Z">
            <w:rPr>
              <w:rFonts w:ascii="仿宋" w:eastAsia="仿宋" w:hAnsi="仿宋"/>
              <w:kern w:val="0"/>
              <w:sz w:val="28"/>
              <w:szCs w:val="28"/>
            </w:rPr>
          </w:rPrChange>
        </w:rPr>
        <w:t>需要</w:t>
      </w:r>
      <w:r w:rsidRPr="00B254D2">
        <w:rPr>
          <w:rFonts w:ascii="仿宋" w:eastAsia="仿宋" w:hAnsi="仿宋" w:hint="eastAsia"/>
          <w:kern w:val="0"/>
          <w:sz w:val="28"/>
          <w:szCs w:val="28"/>
          <w:rPrChange w:id="727" w:author="杨超宸" w:date="2021-02-02T14:27:00Z">
            <w:rPr>
              <w:rFonts w:ascii="仿宋" w:eastAsia="仿宋" w:hAnsi="仿宋" w:hint="eastAsia"/>
              <w:kern w:val="0"/>
              <w:sz w:val="28"/>
              <w:szCs w:val="28"/>
            </w:rPr>
          </w:rPrChange>
        </w:rPr>
        <w:t>向甲方出具</w:t>
      </w:r>
      <w:r w:rsidRPr="00B254D2">
        <w:rPr>
          <w:rFonts w:ascii="仿宋" w:eastAsia="仿宋" w:hAnsi="仿宋" w:hint="eastAsia"/>
          <w:sz w:val="28"/>
          <w:szCs w:val="28"/>
          <w:rPrChange w:id="728" w:author="杨超宸" w:date="2021-02-02T14:27:00Z">
            <w:rPr>
              <w:rFonts w:ascii="仿宋" w:eastAsia="仿宋" w:hAnsi="仿宋" w:hint="eastAsia"/>
              <w:sz w:val="28"/>
              <w:szCs w:val="28"/>
            </w:rPr>
          </w:rPrChange>
        </w:rPr>
        <w:t>理财产品的</w:t>
      </w:r>
      <w:r w:rsidRPr="00B254D2">
        <w:rPr>
          <w:rFonts w:ascii="仿宋" w:eastAsia="仿宋" w:hAnsi="仿宋" w:hint="eastAsia"/>
          <w:kern w:val="0"/>
          <w:sz w:val="28"/>
          <w:szCs w:val="28"/>
          <w:rPrChange w:id="729" w:author="杨超宸" w:date="2021-02-02T14:27:00Z">
            <w:rPr>
              <w:rFonts w:ascii="仿宋" w:eastAsia="仿宋" w:hAnsi="仿宋" w:hint="eastAsia"/>
              <w:kern w:val="0"/>
              <w:sz w:val="28"/>
              <w:szCs w:val="28"/>
            </w:rPr>
          </w:rPrChange>
        </w:rPr>
        <w:t>托管报告（托管报告格式见附件一）。</w:t>
      </w:r>
    </w:p>
    <w:p w14:paraId="0CAB4789"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730"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731" w:author="杨超宸" w:date="2021-02-02T14:27:00Z">
            <w:rPr>
              <w:rFonts w:ascii="仿宋" w:eastAsia="仿宋" w:hAnsi="仿宋"/>
              <w:kern w:val="0"/>
              <w:sz w:val="28"/>
              <w:szCs w:val="28"/>
            </w:rPr>
          </w:rPrChange>
        </w:rPr>
        <w:t>6</w:t>
      </w:r>
      <w:r w:rsidRPr="00B254D2">
        <w:rPr>
          <w:rFonts w:ascii="仿宋" w:eastAsia="仿宋" w:hAnsi="仿宋" w:hint="eastAsia"/>
          <w:kern w:val="0"/>
          <w:sz w:val="28"/>
          <w:szCs w:val="28"/>
          <w:rPrChange w:id="732" w:author="杨超宸" w:date="2021-02-02T14:27:00Z">
            <w:rPr>
              <w:rFonts w:ascii="仿宋" w:eastAsia="仿宋" w:hAnsi="仿宋" w:hint="eastAsia"/>
              <w:kern w:val="0"/>
              <w:sz w:val="28"/>
              <w:szCs w:val="28"/>
            </w:rPr>
          </w:rPrChange>
        </w:rPr>
        <w:t>.2.9核实理财产品管理运用中需要由甲方负责的信息披露内容中与</w:t>
      </w:r>
      <w:r w:rsidRPr="00B254D2">
        <w:rPr>
          <w:rFonts w:ascii="仿宋" w:eastAsia="仿宋" w:hAnsi="仿宋" w:hint="eastAsia"/>
          <w:sz w:val="28"/>
          <w:szCs w:val="28"/>
          <w:rPrChange w:id="733" w:author="杨超宸" w:date="2021-02-02T14:27:00Z">
            <w:rPr>
              <w:rFonts w:ascii="仿宋" w:eastAsia="仿宋" w:hAnsi="仿宋" w:hint="eastAsia"/>
              <w:sz w:val="28"/>
              <w:szCs w:val="28"/>
            </w:rPr>
          </w:rPrChange>
        </w:rPr>
        <w:t>理财产品托管业务相关的财务数据</w:t>
      </w:r>
      <w:r w:rsidRPr="00B254D2">
        <w:rPr>
          <w:rFonts w:ascii="仿宋" w:eastAsia="仿宋" w:hAnsi="仿宋" w:hint="eastAsia"/>
          <w:kern w:val="0"/>
          <w:sz w:val="28"/>
          <w:szCs w:val="28"/>
          <w:rPrChange w:id="734" w:author="杨超宸" w:date="2021-02-02T14:27:00Z">
            <w:rPr>
              <w:rFonts w:ascii="仿宋" w:eastAsia="仿宋" w:hAnsi="仿宋" w:hint="eastAsia"/>
              <w:kern w:val="0"/>
              <w:sz w:val="28"/>
              <w:szCs w:val="28"/>
            </w:rPr>
          </w:rPrChange>
        </w:rPr>
        <w:t>，包括复核甲方核算理财产品清算报告。理财产品的会计核算应依据相关规定执行。</w:t>
      </w:r>
    </w:p>
    <w:p w14:paraId="21E40B0B"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735"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736" w:author="杨超宸" w:date="2021-02-02T14:27:00Z">
            <w:rPr>
              <w:rFonts w:ascii="仿宋" w:eastAsia="仿宋" w:hAnsi="仿宋"/>
              <w:kern w:val="0"/>
              <w:sz w:val="28"/>
              <w:szCs w:val="28"/>
            </w:rPr>
          </w:rPrChange>
        </w:rPr>
        <w:t>6</w:t>
      </w:r>
      <w:r w:rsidRPr="00B254D2">
        <w:rPr>
          <w:rFonts w:ascii="仿宋" w:eastAsia="仿宋" w:hAnsi="仿宋" w:hint="eastAsia"/>
          <w:kern w:val="0"/>
          <w:sz w:val="28"/>
          <w:szCs w:val="28"/>
          <w:rPrChange w:id="737" w:author="杨超宸" w:date="2021-02-02T14:27:00Z">
            <w:rPr>
              <w:rFonts w:ascii="仿宋" w:eastAsia="仿宋" w:hAnsi="仿宋" w:hint="eastAsia"/>
              <w:kern w:val="0"/>
              <w:sz w:val="28"/>
              <w:szCs w:val="28"/>
            </w:rPr>
          </w:rPrChange>
        </w:rPr>
        <w:t>.2.10保存托管业务活动的各种交易依据以及其他相关资料，保存期为至理财产品终止之日起15年。</w:t>
      </w:r>
    </w:p>
    <w:p w14:paraId="44886848"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738"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739" w:author="杨超宸" w:date="2021-02-02T14:27:00Z">
            <w:rPr>
              <w:rFonts w:ascii="仿宋" w:eastAsia="仿宋" w:hAnsi="仿宋"/>
              <w:kern w:val="0"/>
              <w:sz w:val="28"/>
              <w:szCs w:val="28"/>
            </w:rPr>
          </w:rPrChange>
        </w:rPr>
        <w:lastRenderedPageBreak/>
        <w:t>6</w:t>
      </w:r>
      <w:r w:rsidRPr="00B254D2">
        <w:rPr>
          <w:rFonts w:ascii="仿宋" w:eastAsia="仿宋" w:hAnsi="仿宋" w:hint="eastAsia"/>
          <w:kern w:val="0"/>
          <w:sz w:val="28"/>
          <w:szCs w:val="28"/>
          <w:rPrChange w:id="740" w:author="杨超宸" w:date="2021-02-02T14:27:00Z">
            <w:rPr>
              <w:rFonts w:ascii="仿宋" w:eastAsia="仿宋" w:hAnsi="仿宋" w:hint="eastAsia"/>
              <w:kern w:val="0"/>
              <w:sz w:val="28"/>
              <w:szCs w:val="28"/>
            </w:rPr>
          </w:rPrChange>
        </w:rPr>
        <w:t>.2.11理财产品终止后，监督甲方按理财产品文件的约定进行清算，核实收益分配方案中与</w:t>
      </w:r>
      <w:r w:rsidRPr="00B254D2">
        <w:rPr>
          <w:rFonts w:ascii="仿宋" w:eastAsia="仿宋" w:hAnsi="仿宋" w:hint="eastAsia"/>
          <w:sz w:val="28"/>
          <w:szCs w:val="28"/>
          <w:rPrChange w:id="741" w:author="杨超宸" w:date="2021-02-02T14:27:00Z">
            <w:rPr>
              <w:rFonts w:ascii="仿宋" w:eastAsia="仿宋" w:hAnsi="仿宋" w:hint="eastAsia"/>
              <w:sz w:val="28"/>
              <w:szCs w:val="28"/>
            </w:rPr>
          </w:rPrChange>
        </w:rPr>
        <w:t>理财产品托管业务相关的财务数据</w:t>
      </w:r>
      <w:r w:rsidRPr="00B254D2">
        <w:rPr>
          <w:rFonts w:ascii="仿宋" w:eastAsia="仿宋" w:hAnsi="仿宋" w:hint="eastAsia"/>
          <w:kern w:val="0"/>
          <w:sz w:val="28"/>
          <w:szCs w:val="28"/>
          <w:rPrChange w:id="742" w:author="杨超宸" w:date="2021-02-02T14:27:00Z">
            <w:rPr>
              <w:rFonts w:ascii="仿宋" w:eastAsia="仿宋" w:hAnsi="仿宋" w:hint="eastAsia"/>
              <w:kern w:val="0"/>
              <w:sz w:val="28"/>
              <w:szCs w:val="28"/>
            </w:rPr>
          </w:rPrChange>
        </w:rPr>
        <w:t>。</w:t>
      </w:r>
    </w:p>
    <w:p w14:paraId="40157057"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743"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744" w:author="杨超宸" w:date="2021-02-02T14:27:00Z">
            <w:rPr>
              <w:rFonts w:ascii="仿宋" w:eastAsia="仿宋" w:hAnsi="仿宋"/>
              <w:kern w:val="0"/>
              <w:sz w:val="28"/>
              <w:szCs w:val="28"/>
            </w:rPr>
          </w:rPrChange>
        </w:rPr>
        <w:t>6</w:t>
      </w:r>
      <w:r w:rsidRPr="00B254D2">
        <w:rPr>
          <w:rFonts w:ascii="仿宋" w:eastAsia="仿宋" w:hAnsi="仿宋" w:hint="eastAsia"/>
          <w:kern w:val="0"/>
          <w:sz w:val="28"/>
          <w:szCs w:val="28"/>
          <w:rPrChange w:id="745" w:author="杨超宸" w:date="2021-02-02T14:27:00Z">
            <w:rPr>
              <w:rFonts w:ascii="仿宋" w:eastAsia="仿宋" w:hAnsi="仿宋" w:hint="eastAsia"/>
              <w:kern w:val="0"/>
              <w:sz w:val="28"/>
              <w:szCs w:val="28"/>
            </w:rPr>
          </w:rPrChange>
        </w:rPr>
        <w:t>.2.12甲方按照本协议约定交付给丙方的各种书面资料原件时，双方签订接收清单。</w:t>
      </w:r>
    </w:p>
    <w:p w14:paraId="11839FD0" w14:textId="77777777" w:rsidR="00FD2989" w:rsidRPr="00B254D2" w:rsidRDefault="00D1006E">
      <w:pPr>
        <w:pStyle w:val="1"/>
        <w:spacing w:line="520" w:lineRule="exact"/>
        <w:ind w:firstLineChars="200" w:firstLine="560"/>
        <w:rPr>
          <w:rFonts w:ascii="仿宋" w:eastAsia="仿宋" w:hAnsi="仿宋"/>
          <w:b w:val="0"/>
          <w:color w:val="auto"/>
          <w:kern w:val="0"/>
          <w:sz w:val="28"/>
          <w:szCs w:val="28"/>
          <w:rPrChange w:id="746" w:author="杨超宸" w:date="2021-02-02T14:27:00Z">
            <w:rPr>
              <w:rFonts w:ascii="仿宋" w:eastAsia="仿宋" w:hAnsi="仿宋"/>
              <w:b w:val="0"/>
              <w:color w:val="auto"/>
              <w:kern w:val="0"/>
              <w:sz w:val="28"/>
              <w:szCs w:val="28"/>
            </w:rPr>
          </w:rPrChange>
        </w:rPr>
      </w:pPr>
      <w:r w:rsidRPr="00B254D2">
        <w:rPr>
          <w:rFonts w:ascii="仿宋" w:eastAsia="仿宋" w:hAnsi="仿宋"/>
          <w:b w:val="0"/>
          <w:color w:val="auto"/>
          <w:kern w:val="0"/>
          <w:sz w:val="28"/>
          <w:szCs w:val="28"/>
          <w:rPrChange w:id="747" w:author="杨超宸" w:date="2021-02-02T14:27:00Z">
            <w:rPr>
              <w:rFonts w:ascii="仿宋" w:eastAsia="仿宋" w:hAnsi="仿宋"/>
              <w:b w:val="0"/>
              <w:color w:val="auto"/>
              <w:kern w:val="0"/>
              <w:sz w:val="28"/>
              <w:szCs w:val="28"/>
            </w:rPr>
          </w:rPrChange>
        </w:rPr>
        <w:t>6</w:t>
      </w:r>
      <w:r w:rsidRPr="00B254D2">
        <w:rPr>
          <w:rFonts w:ascii="仿宋" w:eastAsia="仿宋" w:hAnsi="仿宋" w:hint="eastAsia"/>
          <w:b w:val="0"/>
          <w:color w:val="auto"/>
          <w:kern w:val="0"/>
          <w:sz w:val="28"/>
          <w:szCs w:val="28"/>
          <w:rPrChange w:id="748" w:author="杨超宸" w:date="2021-02-02T14:27:00Z">
            <w:rPr>
              <w:rFonts w:ascii="仿宋" w:eastAsia="仿宋" w:hAnsi="仿宋" w:hint="eastAsia"/>
              <w:b w:val="0"/>
              <w:color w:val="auto"/>
              <w:kern w:val="0"/>
              <w:sz w:val="28"/>
              <w:szCs w:val="28"/>
            </w:rPr>
          </w:rPrChange>
        </w:rPr>
        <w:t>.2.13国家有关法律法规、监管机构规定的其它义务。</w:t>
      </w:r>
    </w:p>
    <w:p w14:paraId="019698C0" w14:textId="77777777" w:rsidR="00FD2989" w:rsidRPr="00B254D2" w:rsidRDefault="00D1006E">
      <w:pPr>
        <w:pStyle w:val="1"/>
        <w:spacing w:line="520" w:lineRule="exact"/>
        <w:ind w:firstLineChars="200" w:firstLine="560"/>
        <w:rPr>
          <w:rFonts w:ascii="仿宋_GB2312" w:eastAsia="仿宋_GB2312" w:hAnsi="仿宋"/>
          <w:b w:val="0"/>
          <w:sz w:val="28"/>
          <w:szCs w:val="28"/>
          <w:rPrChange w:id="749" w:author="杨超宸" w:date="2021-02-02T14:27:00Z">
            <w:rPr>
              <w:rFonts w:ascii="仿宋_GB2312" w:eastAsia="仿宋_GB2312" w:hAnsi="仿宋"/>
              <w:b w:val="0"/>
              <w:sz w:val="28"/>
              <w:szCs w:val="28"/>
            </w:rPr>
          </w:rPrChange>
        </w:rPr>
      </w:pPr>
      <w:r w:rsidRPr="00B254D2">
        <w:rPr>
          <w:rFonts w:ascii="仿宋" w:eastAsia="仿宋" w:hAnsi="仿宋"/>
          <w:b w:val="0"/>
          <w:color w:val="auto"/>
          <w:kern w:val="0"/>
          <w:sz w:val="28"/>
          <w:szCs w:val="28"/>
          <w:rPrChange w:id="750" w:author="杨超宸" w:date="2021-02-02T14:27:00Z">
            <w:rPr>
              <w:rFonts w:ascii="仿宋" w:eastAsia="仿宋" w:hAnsi="仿宋"/>
              <w:b w:val="0"/>
              <w:color w:val="auto"/>
              <w:kern w:val="0"/>
              <w:sz w:val="28"/>
              <w:szCs w:val="28"/>
            </w:rPr>
          </w:rPrChange>
        </w:rPr>
        <w:t>6</w:t>
      </w:r>
      <w:r w:rsidRPr="00B254D2">
        <w:rPr>
          <w:rFonts w:ascii="仿宋" w:eastAsia="仿宋" w:hAnsi="仿宋" w:hint="eastAsia"/>
          <w:b w:val="0"/>
          <w:color w:val="auto"/>
          <w:kern w:val="0"/>
          <w:sz w:val="28"/>
          <w:szCs w:val="28"/>
          <w:rPrChange w:id="751" w:author="杨超宸" w:date="2021-02-02T14:27:00Z">
            <w:rPr>
              <w:rFonts w:ascii="仿宋" w:eastAsia="仿宋" w:hAnsi="仿宋" w:hint="eastAsia"/>
              <w:b w:val="0"/>
              <w:color w:val="auto"/>
              <w:kern w:val="0"/>
              <w:sz w:val="28"/>
              <w:szCs w:val="28"/>
            </w:rPr>
          </w:rPrChange>
        </w:rPr>
        <w:t>.2.14</w:t>
      </w:r>
      <w:r w:rsidRPr="00B254D2">
        <w:rPr>
          <w:rFonts w:ascii="仿宋_GB2312" w:eastAsia="仿宋_GB2312" w:hAnsi="仿宋" w:hint="eastAsia"/>
          <w:b w:val="0"/>
          <w:sz w:val="28"/>
          <w:szCs w:val="28"/>
          <w:rPrChange w:id="752" w:author="杨超宸" w:date="2021-02-02T14:27:00Z">
            <w:rPr>
              <w:rFonts w:ascii="仿宋_GB2312" w:eastAsia="仿宋_GB2312" w:hAnsi="仿宋" w:hint="eastAsia"/>
              <w:b w:val="0"/>
              <w:sz w:val="28"/>
              <w:szCs w:val="28"/>
            </w:rPr>
          </w:rPrChange>
        </w:rPr>
        <w:t>对于涉及托管人参与签署的各类协议，托管人应根据管理人要求进行面签。</w:t>
      </w:r>
    </w:p>
    <w:p w14:paraId="096EBB58" w14:textId="77777777" w:rsidR="00FD2989" w:rsidRPr="00B254D2" w:rsidRDefault="00D1006E">
      <w:pPr>
        <w:pStyle w:val="1"/>
        <w:spacing w:line="520" w:lineRule="exact"/>
        <w:ind w:firstLineChars="200" w:firstLine="560"/>
        <w:rPr>
          <w:rFonts w:ascii="仿宋_GB2312" w:eastAsia="仿宋_GB2312" w:hAnsi="仿宋"/>
          <w:b w:val="0"/>
          <w:sz w:val="28"/>
          <w:szCs w:val="28"/>
          <w:rPrChange w:id="753" w:author="杨超宸" w:date="2021-02-02T14:27:00Z">
            <w:rPr>
              <w:rFonts w:ascii="仿宋_GB2312" w:eastAsia="仿宋_GB2312" w:hAnsi="仿宋"/>
              <w:b w:val="0"/>
              <w:sz w:val="28"/>
              <w:szCs w:val="28"/>
            </w:rPr>
          </w:rPrChange>
        </w:rPr>
      </w:pPr>
      <w:r w:rsidRPr="00B254D2">
        <w:rPr>
          <w:rFonts w:ascii="仿宋_GB2312" w:eastAsia="仿宋_GB2312" w:hAnsi="仿宋"/>
          <w:b w:val="0"/>
          <w:sz w:val="28"/>
          <w:szCs w:val="28"/>
          <w:rPrChange w:id="754" w:author="杨超宸" w:date="2021-02-02T14:27:00Z">
            <w:rPr>
              <w:rFonts w:ascii="仿宋_GB2312" w:eastAsia="仿宋_GB2312" w:hAnsi="仿宋"/>
              <w:b w:val="0"/>
              <w:sz w:val="28"/>
              <w:szCs w:val="28"/>
            </w:rPr>
          </w:rPrChange>
        </w:rPr>
        <w:t>6.2.15</w:t>
      </w:r>
      <w:r w:rsidRPr="00B254D2">
        <w:rPr>
          <w:rFonts w:ascii="仿宋_GB2312" w:eastAsia="仿宋_GB2312" w:hAnsi="仿宋" w:hint="eastAsia"/>
          <w:b w:val="0"/>
          <w:sz w:val="28"/>
          <w:szCs w:val="28"/>
          <w:rPrChange w:id="755" w:author="杨超宸" w:date="2021-02-02T14:27:00Z">
            <w:rPr>
              <w:rFonts w:ascii="仿宋_GB2312" w:eastAsia="仿宋_GB2312" w:hAnsi="仿宋" w:hint="eastAsia"/>
              <w:b w:val="0"/>
              <w:sz w:val="28"/>
              <w:szCs w:val="28"/>
            </w:rPr>
          </w:rPrChange>
        </w:rPr>
        <w:t>如管理人有需要的，托管人应根据管理人要求及时提供资金账户和资产账户的资金明细、资金余额、资产持仓等信息。</w:t>
      </w:r>
    </w:p>
    <w:p w14:paraId="7815DE48" w14:textId="38A15362" w:rsidR="00FD2989" w:rsidRPr="00B254D2" w:rsidRDefault="00D1006E">
      <w:pPr>
        <w:pStyle w:val="1"/>
        <w:spacing w:line="520" w:lineRule="exact"/>
        <w:ind w:firstLineChars="200" w:firstLine="560"/>
        <w:rPr>
          <w:rFonts w:ascii="仿宋_GB2312" w:eastAsia="仿宋_GB2312" w:hAnsi="仿宋"/>
          <w:b w:val="0"/>
          <w:sz w:val="28"/>
          <w:szCs w:val="28"/>
          <w:rPrChange w:id="756" w:author="杨超宸" w:date="2021-02-02T14:27:00Z">
            <w:rPr>
              <w:rFonts w:ascii="仿宋_GB2312" w:eastAsia="仿宋_GB2312" w:hAnsi="仿宋"/>
              <w:b w:val="0"/>
              <w:sz w:val="28"/>
              <w:szCs w:val="28"/>
            </w:rPr>
          </w:rPrChange>
        </w:rPr>
      </w:pPr>
      <w:r w:rsidRPr="00B254D2">
        <w:rPr>
          <w:rFonts w:ascii="仿宋_GB2312" w:eastAsia="仿宋_GB2312" w:hAnsi="仿宋"/>
          <w:b w:val="0"/>
          <w:sz w:val="28"/>
          <w:szCs w:val="28"/>
          <w:rPrChange w:id="757" w:author="杨超宸" w:date="2021-02-02T14:27:00Z">
            <w:rPr>
              <w:rFonts w:ascii="仿宋_GB2312" w:eastAsia="仿宋_GB2312" w:hAnsi="仿宋"/>
              <w:b w:val="0"/>
              <w:sz w:val="28"/>
              <w:szCs w:val="28"/>
            </w:rPr>
          </w:rPrChange>
        </w:rPr>
        <w:t xml:space="preserve">6.2.16 </w:t>
      </w:r>
      <w:r w:rsidRPr="00B254D2">
        <w:rPr>
          <w:rFonts w:ascii="仿宋_GB2312" w:eastAsia="仿宋_GB2312" w:hAnsi="仿宋" w:hint="eastAsia"/>
          <w:b w:val="0"/>
          <w:sz w:val="28"/>
          <w:szCs w:val="28"/>
          <w:rPrChange w:id="758" w:author="杨超宸" w:date="2021-02-02T14:27:00Z">
            <w:rPr>
              <w:rFonts w:ascii="仿宋_GB2312" w:eastAsia="仿宋_GB2312" w:hAnsi="仿宋" w:hint="eastAsia"/>
              <w:b w:val="0"/>
              <w:sz w:val="28"/>
              <w:szCs w:val="28"/>
            </w:rPr>
          </w:rPrChange>
        </w:rPr>
        <w:t>托管人</w:t>
      </w:r>
      <w:r w:rsidRPr="00B254D2">
        <w:rPr>
          <w:rFonts w:ascii="仿宋_GB2312" w:eastAsia="仿宋_GB2312" w:hAnsi="仿宋"/>
          <w:b w:val="0"/>
          <w:sz w:val="28"/>
          <w:szCs w:val="28"/>
          <w:rPrChange w:id="759" w:author="杨超宸" w:date="2021-02-02T14:27:00Z">
            <w:rPr>
              <w:rFonts w:ascii="仿宋_GB2312" w:eastAsia="仿宋_GB2312" w:hAnsi="仿宋"/>
              <w:b w:val="0"/>
              <w:sz w:val="28"/>
              <w:szCs w:val="28"/>
            </w:rPr>
          </w:rPrChange>
        </w:rPr>
        <w:t>每日</w:t>
      </w:r>
      <w:r w:rsidRPr="00B254D2">
        <w:rPr>
          <w:rFonts w:ascii="仿宋_GB2312" w:eastAsia="仿宋_GB2312" w:hAnsi="仿宋" w:hint="eastAsia"/>
          <w:b w:val="0"/>
          <w:sz w:val="28"/>
          <w:szCs w:val="28"/>
          <w:rPrChange w:id="760" w:author="杨超宸" w:date="2021-02-02T14:27:00Z">
            <w:rPr>
              <w:rFonts w:ascii="仿宋_GB2312" w:eastAsia="仿宋_GB2312" w:hAnsi="仿宋" w:hint="eastAsia"/>
              <w:b w:val="0"/>
              <w:sz w:val="28"/>
              <w:szCs w:val="28"/>
            </w:rPr>
          </w:rPrChange>
        </w:rPr>
        <w:t>对</w:t>
      </w:r>
      <w:r w:rsidRPr="00B254D2">
        <w:rPr>
          <w:rFonts w:ascii="仿宋_GB2312" w:eastAsia="仿宋_GB2312" w:hAnsi="仿宋"/>
          <w:b w:val="0"/>
          <w:sz w:val="28"/>
          <w:szCs w:val="28"/>
          <w:rPrChange w:id="761" w:author="杨超宸" w:date="2021-02-02T14:27:00Z">
            <w:rPr>
              <w:rFonts w:ascii="仿宋_GB2312" w:eastAsia="仿宋_GB2312" w:hAnsi="仿宋"/>
              <w:b w:val="0"/>
              <w:sz w:val="28"/>
              <w:szCs w:val="28"/>
            </w:rPr>
          </w:rPrChange>
        </w:rPr>
        <w:t>资产账户进行</w:t>
      </w:r>
      <w:r w:rsidRPr="00B254D2">
        <w:rPr>
          <w:rFonts w:ascii="仿宋_GB2312" w:eastAsia="仿宋_GB2312" w:hAnsi="仿宋" w:hint="eastAsia"/>
          <w:b w:val="0"/>
          <w:sz w:val="28"/>
          <w:szCs w:val="28"/>
          <w:rPrChange w:id="762" w:author="杨超宸" w:date="2021-02-02T14:27:00Z">
            <w:rPr>
              <w:rFonts w:ascii="仿宋_GB2312" w:eastAsia="仿宋_GB2312" w:hAnsi="仿宋" w:hint="eastAsia"/>
              <w:b w:val="0"/>
              <w:sz w:val="28"/>
              <w:szCs w:val="28"/>
            </w:rPr>
          </w:rPrChange>
        </w:rPr>
        <w:t>账</w:t>
      </w:r>
      <w:r w:rsidRPr="00B254D2">
        <w:rPr>
          <w:rFonts w:ascii="仿宋_GB2312" w:eastAsia="仿宋_GB2312" w:hAnsi="仿宋"/>
          <w:b w:val="0"/>
          <w:sz w:val="28"/>
          <w:szCs w:val="28"/>
          <w:rPrChange w:id="763" w:author="杨超宸" w:date="2021-02-02T14:27:00Z">
            <w:rPr>
              <w:rFonts w:ascii="仿宋_GB2312" w:eastAsia="仿宋_GB2312" w:hAnsi="仿宋"/>
              <w:b w:val="0"/>
              <w:sz w:val="28"/>
              <w:szCs w:val="28"/>
            </w:rPr>
          </w:rPrChange>
        </w:rPr>
        <w:t>实核对</w:t>
      </w:r>
      <w:r w:rsidRPr="00B254D2">
        <w:rPr>
          <w:rFonts w:ascii="仿宋_GB2312" w:eastAsia="仿宋_GB2312" w:hAnsi="仿宋" w:hint="eastAsia"/>
          <w:b w:val="0"/>
          <w:sz w:val="28"/>
          <w:szCs w:val="28"/>
          <w:rPrChange w:id="764" w:author="杨超宸" w:date="2021-02-02T14:27:00Z">
            <w:rPr>
              <w:rFonts w:ascii="仿宋_GB2312" w:eastAsia="仿宋_GB2312" w:hAnsi="仿宋" w:hint="eastAsia"/>
              <w:b w:val="0"/>
              <w:sz w:val="28"/>
              <w:szCs w:val="28"/>
            </w:rPr>
          </w:rPrChange>
        </w:rPr>
        <w:t>，</w:t>
      </w:r>
      <w:r w:rsidRPr="00B254D2">
        <w:rPr>
          <w:rFonts w:ascii="仿宋_GB2312" w:eastAsia="仿宋_GB2312" w:hAnsi="仿宋"/>
          <w:b w:val="0"/>
          <w:sz w:val="28"/>
          <w:szCs w:val="28"/>
          <w:rPrChange w:id="765" w:author="杨超宸" w:date="2021-02-02T14:27:00Z">
            <w:rPr>
              <w:rFonts w:ascii="仿宋_GB2312" w:eastAsia="仿宋_GB2312" w:hAnsi="仿宋"/>
              <w:b w:val="0"/>
              <w:sz w:val="28"/>
              <w:szCs w:val="28"/>
            </w:rPr>
          </w:rPrChange>
        </w:rPr>
        <w:t>并将核对结果反馈管理人，及时将资产账户发生的费用通知</w:t>
      </w:r>
      <w:r w:rsidRPr="00B254D2">
        <w:rPr>
          <w:rFonts w:ascii="仿宋_GB2312" w:eastAsia="仿宋_GB2312" w:hAnsi="仿宋" w:hint="eastAsia"/>
          <w:b w:val="0"/>
          <w:sz w:val="28"/>
          <w:szCs w:val="28"/>
          <w:rPrChange w:id="766" w:author="杨超宸" w:date="2021-02-02T14:27:00Z">
            <w:rPr>
              <w:rFonts w:ascii="仿宋_GB2312" w:eastAsia="仿宋_GB2312" w:hAnsi="仿宋" w:hint="eastAsia"/>
              <w:b w:val="0"/>
              <w:sz w:val="28"/>
              <w:szCs w:val="28"/>
            </w:rPr>
          </w:rPrChange>
        </w:rPr>
        <w:t>管理人</w:t>
      </w:r>
      <w:r w:rsidRPr="00B254D2">
        <w:rPr>
          <w:rFonts w:ascii="仿宋_GB2312" w:eastAsia="仿宋_GB2312" w:hAnsi="仿宋"/>
          <w:b w:val="0"/>
          <w:sz w:val="28"/>
          <w:szCs w:val="28"/>
          <w:rPrChange w:id="767" w:author="杨超宸" w:date="2021-02-02T14:27:00Z">
            <w:rPr>
              <w:rFonts w:ascii="仿宋_GB2312" w:eastAsia="仿宋_GB2312" w:hAnsi="仿宋"/>
              <w:b w:val="0"/>
              <w:sz w:val="28"/>
              <w:szCs w:val="28"/>
            </w:rPr>
          </w:rPrChange>
        </w:rPr>
        <w:t>。</w:t>
      </w:r>
    </w:p>
    <w:p w14:paraId="79FD6827" w14:textId="77777777" w:rsidR="00FD2989" w:rsidRPr="00B254D2" w:rsidRDefault="00D1006E">
      <w:pPr>
        <w:pStyle w:val="1"/>
        <w:spacing w:line="520" w:lineRule="exact"/>
        <w:ind w:firstLineChars="200" w:firstLine="560"/>
        <w:rPr>
          <w:rFonts w:ascii="仿宋_GB2312" w:eastAsia="仿宋_GB2312" w:hAnsi="仿宋"/>
          <w:b w:val="0"/>
          <w:sz w:val="28"/>
          <w:szCs w:val="28"/>
          <w:rPrChange w:id="768" w:author="杨超宸" w:date="2021-02-02T14:27:00Z">
            <w:rPr>
              <w:rFonts w:ascii="仿宋_GB2312" w:eastAsia="仿宋_GB2312" w:hAnsi="仿宋"/>
              <w:b w:val="0"/>
              <w:sz w:val="28"/>
              <w:szCs w:val="28"/>
            </w:rPr>
          </w:rPrChange>
        </w:rPr>
      </w:pPr>
      <w:r w:rsidRPr="00B254D2">
        <w:rPr>
          <w:rFonts w:ascii="仿宋_GB2312" w:eastAsia="仿宋_GB2312" w:hAnsi="仿宋"/>
          <w:b w:val="0"/>
          <w:sz w:val="28"/>
          <w:szCs w:val="28"/>
          <w:rPrChange w:id="769" w:author="杨超宸" w:date="2021-02-02T14:27:00Z">
            <w:rPr>
              <w:rFonts w:ascii="仿宋_GB2312" w:eastAsia="仿宋_GB2312" w:hAnsi="仿宋"/>
              <w:b w:val="0"/>
              <w:sz w:val="28"/>
              <w:szCs w:val="28"/>
            </w:rPr>
          </w:rPrChange>
        </w:rPr>
        <w:t>6.2.17</w:t>
      </w:r>
      <w:r w:rsidRPr="00B254D2">
        <w:rPr>
          <w:rFonts w:ascii="仿宋_GB2312" w:eastAsia="仿宋_GB2312" w:hAnsi="仿宋" w:hint="eastAsia"/>
          <w:b w:val="0"/>
          <w:sz w:val="28"/>
          <w:szCs w:val="28"/>
          <w:rPrChange w:id="770" w:author="杨超宸" w:date="2021-02-02T14:27:00Z">
            <w:rPr>
              <w:rFonts w:ascii="仿宋_GB2312" w:eastAsia="仿宋_GB2312" w:hAnsi="仿宋" w:hint="eastAsia"/>
              <w:b w:val="0"/>
              <w:sz w:val="28"/>
              <w:szCs w:val="28"/>
            </w:rPr>
          </w:rPrChange>
        </w:rPr>
        <w:t>托管人应建立快速且有效的机制，确保中债登/上清所/交易所等资金账户的应急回款流程通畅。</w:t>
      </w:r>
    </w:p>
    <w:p w14:paraId="0991894C" w14:textId="77777777" w:rsidR="00FD2989" w:rsidRPr="00B254D2" w:rsidRDefault="00FD2989">
      <w:pPr>
        <w:ind w:firstLine="420"/>
        <w:rPr>
          <w:rPrChange w:id="771" w:author="杨超宸" w:date="2021-02-02T14:27:00Z">
            <w:rPr/>
          </w:rPrChange>
        </w:rPr>
      </w:pPr>
    </w:p>
    <w:p w14:paraId="2F4CD618" w14:textId="77777777" w:rsidR="00FD2989" w:rsidRPr="00B254D2" w:rsidRDefault="00D1006E">
      <w:pPr>
        <w:pStyle w:val="1"/>
        <w:ind w:firstLineChars="200" w:firstLine="562"/>
        <w:rPr>
          <w:rFonts w:ascii="仿宋" w:eastAsia="仿宋" w:hAnsi="仿宋"/>
          <w:b w:val="0"/>
          <w:color w:val="auto"/>
          <w:sz w:val="28"/>
          <w:szCs w:val="28"/>
          <w:rPrChange w:id="772" w:author="杨超宸" w:date="2021-02-02T14:27:00Z">
            <w:rPr>
              <w:rFonts w:ascii="仿宋" w:eastAsia="仿宋" w:hAnsi="仿宋"/>
              <w:b w:val="0"/>
              <w:color w:val="auto"/>
              <w:sz w:val="28"/>
              <w:szCs w:val="28"/>
            </w:rPr>
          </w:rPrChange>
        </w:rPr>
      </w:pPr>
      <w:bookmarkStart w:id="773" w:name="_Toc296551341"/>
      <w:bookmarkEnd w:id="427"/>
      <w:r w:rsidRPr="00B254D2">
        <w:rPr>
          <w:rFonts w:ascii="仿宋" w:eastAsia="仿宋" w:hAnsi="仿宋" w:hint="eastAsia"/>
          <w:bCs/>
          <w:color w:val="auto"/>
          <w:sz w:val="28"/>
          <w:szCs w:val="28"/>
          <w:rPrChange w:id="774" w:author="杨超宸" w:date="2021-02-02T14:27:00Z">
            <w:rPr>
              <w:rFonts w:ascii="仿宋" w:eastAsia="仿宋" w:hAnsi="仿宋" w:hint="eastAsia"/>
              <w:bCs/>
              <w:color w:val="auto"/>
              <w:sz w:val="28"/>
              <w:szCs w:val="28"/>
            </w:rPr>
          </w:rPrChange>
        </w:rPr>
        <w:t>第七条  理财资金账户的开立</w:t>
      </w:r>
    </w:p>
    <w:p w14:paraId="31BE1403"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775"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776" w:author="杨超宸" w:date="2021-02-02T14:27:00Z">
            <w:rPr>
              <w:rFonts w:ascii="仿宋" w:eastAsia="仿宋" w:hAnsi="仿宋"/>
              <w:kern w:val="0"/>
              <w:sz w:val="28"/>
              <w:szCs w:val="28"/>
            </w:rPr>
          </w:rPrChange>
        </w:rPr>
        <w:t>7</w:t>
      </w:r>
      <w:r w:rsidRPr="00B254D2">
        <w:rPr>
          <w:rFonts w:ascii="仿宋" w:eastAsia="仿宋" w:hAnsi="仿宋" w:hint="eastAsia"/>
          <w:kern w:val="0"/>
          <w:sz w:val="28"/>
          <w:szCs w:val="28"/>
          <w:rPrChange w:id="777" w:author="杨超宸" w:date="2021-02-02T14:27:00Z">
            <w:rPr>
              <w:rFonts w:ascii="仿宋" w:eastAsia="仿宋" w:hAnsi="仿宋" w:hint="eastAsia"/>
              <w:kern w:val="0"/>
              <w:sz w:val="28"/>
              <w:szCs w:val="28"/>
            </w:rPr>
          </w:rPrChange>
        </w:rPr>
        <w:t>.1为实现对理财产品财产的保管、运用及管理，甲方应负责为理财产品开立托管账户。</w:t>
      </w:r>
    </w:p>
    <w:p w14:paraId="641280E4"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778"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779" w:author="杨超宸" w:date="2021-02-02T14:27:00Z">
            <w:rPr>
              <w:rFonts w:ascii="仿宋" w:eastAsia="仿宋" w:hAnsi="仿宋"/>
              <w:kern w:val="0"/>
              <w:sz w:val="28"/>
              <w:szCs w:val="28"/>
            </w:rPr>
          </w:rPrChange>
        </w:rPr>
        <w:t>7</w:t>
      </w:r>
      <w:r w:rsidRPr="00B254D2">
        <w:rPr>
          <w:rFonts w:ascii="仿宋" w:eastAsia="仿宋" w:hAnsi="仿宋" w:hint="eastAsia"/>
          <w:kern w:val="0"/>
          <w:sz w:val="28"/>
          <w:szCs w:val="28"/>
          <w:rPrChange w:id="780" w:author="杨超宸" w:date="2021-02-02T14:27:00Z">
            <w:rPr>
              <w:rFonts w:ascii="仿宋" w:eastAsia="仿宋" w:hAnsi="仿宋" w:hint="eastAsia"/>
              <w:kern w:val="0"/>
              <w:sz w:val="28"/>
              <w:szCs w:val="28"/>
            </w:rPr>
          </w:rPrChange>
        </w:rPr>
        <w:t xml:space="preserve">.2理财产品托管账户的开设与管理    </w:t>
      </w:r>
    </w:p>
    <w:p w14:paraId="34E7A7CF" w14:textId="68032BD0" w:rsidR="00FD2989" w:rsidRPr="00B254D2" w:rsidRDefault="00D1006E">
      <w:pPr>
        <w:pStyle w:val="20"/>
        <w:spacing w:before="0" w:after="0" w:line="360" w:lineRule="auto"/>
        <w:ind w:left="0" w:firstLineChars="200" w:firstLine="560"/>
        <w:rPr>
          <w:rFonts w:ascii="仿宋" w:eastAsia="仿宋" w:hAnsi="仿宋"/>
          <w:kern w:val="0"/>
          <w:sz w:val="28"/>
          <w:szCs w:val="28"/>
          <w:rPrChange w:id="781"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782" w:author="杨超宸" w:date="2021-02-02T14:27:00Z">
            <w:rPr>
              <w:rFonts w:ascii="仿宋" w:eastAsia="仿宋" w:hAnsi="仿宋"/>
              <w:kern w:val="0"/>
              <w:sz w:val="28"/>
              <w:szCs w:val="28"/>
            </w:rPr>
          </w:rPrChange>
        </w:rPr>
        <w:t>7</w:t>
      </w:r>
      <w:r w:rsidRPr="00B254D2">
        <w:rPr>
          <w:rFonts w:ascii="仿宋" w:eastAsia="仿宋" w:hAnsi="仿宋" w:hint="eastAsia"/>
          <w:kern w:val="0"/>
          <w:sz w:val="28"/>
          <w:szCs w:val="28"/>
          <w:rPrChange w:id="783" w:author="杨超宸" w:date="2021-02-02T14:27:00Z">
            <w:rPr>
              <w:rFonts w:ascii="仿宋" w:eastAsia="仿宋" w:hAnsi="仿宋" w:hint="eastAsia"/>
              <w:kern w:val="0"/>
              <w:sz w:val="28"/>
              <w:szCs w:val="28"/>
            </w:rPr>
          </w:rPrChange>
        </w:rPr>
        <w:t>.2.1</w:t>
      </w:r>
      <w:ins w:id="784" w:author="小 白" w:date="2020-04-23T10:35:00Z">
        <w:r w:rsidR="0066685C" w:rsidRPr="00B254D2">
          <w:rPr>
            <w:rFonts w:ascii="仿宋" w:eastAsia="仿宋" w:hAnsi="仿宋" w:hint="eastAsia"/>
            <w:kern w:val="0"/>
            <w:sz w:val="28"/>
            <w:szCs w:val="28"/>
            <w:rPrChange w:id="785" w:author="杨超宸" w:date="2021-02-02T14:27:00Z">
              <w:rPr>
                <w:rFonts w:ascii="仿宋" w:eastAsia="仿宋" w:hAnsi="仿宋" w:hint="eastAsia"/>
                <w:kern w:val="0"/>
                <w:sz w:val="28"/>
                <w:szCs w:val="28"/>
              </w:rPr>
            </w:rPrChange>
          </w:rPr>
          <w:t>在甲方向丙方提交正确无误的理财产品的开户资料后的三个工作日内由丙方完成托管账户的开立工作，</w:t>
        </w:r>
      </w:ins>
      <w:del w:id="786" w:author="小 白" w:date="2020-04-23T10:35:00Z">
        <w:r w:rsidRPr="00B254D2" w:rsidDel="0066685C">
          <w:rPr>
            <w:rFonts w:ascii="仿宋" w:eastAsia="仿宋" w:hAnsi="仿宋" w:hint="eastAsia"/>
            <w:kern w:val="0"/>
            <w:sz w:val="28"/>
            <w:szCs w:val="28"/>
            <w:rPrChange w:id="787" w:author="杨超宸" w:date="2021-02-02T14:27:00Z">
              <w:rPr>
                <w:rFonts w:ascii="仿宋" w:eastAsia="仿宋" w:hAnsi="仿宋" w:hint="eastAsia"/>
                <w:kern w:val="0"/>
                <w:sz w:val="28"/>
                <w:szCs w:val="28"/>
              </w:rPr>
            </w:rPrChange>
          </w:rPr>
          <w:delText>在甲方向丙方发出</w:delText>
        </w:r>
        <w:r w:rsidRPr="00B254D2" w:rsidDel="0066685C">
          <w:rPr>
            <w:rFonts w:ascii="仿宋" w:eastAsia="仿宋" w:hAnsi="仿宋" w:hint="eastAsia"/>
            <w:sz w:val="28"/>
            <w:szCs w:val="28"/>
            <w:rPrChange w:id="788" w:author="杨超宸" w:date="2021-02-02T14:27:00Z">
              <w:rPr>
                <w:rFonts w:ascii="仿宋" w:eastAsia="仿宋" w:hAnsi="仿宋" w:hint="eastAsia"/>
                <w:sz w:val="28"/>
                <w:szCs w:val="28"/>
              </w:rPr>
            </w:rPrChange>
          </w:rPr>
          <w:delText>理财产品</w:delText>
        </w:r>
        <w:r w:rsidRPr="00B254D2" w:rsidDel="0066685C">
          <w:rPr>
            <w:rFonts w:ascii="仿宋" w:eastAsia="仿宋" w:hAnsi="仿宋" w:hint="eastAsia"/>
            <w:kern w:val="0"/>
            <w:sz w:val="28"/>
            <w:szCs w:val="28"/>
            <w:rPrChange w:id="789" w:author="杨超宸" w:date="2021-02-02T14:27:00Z">
              <w:rPr>
                <w:rFonts w:ascii="仿宋" w:eastAsia="仿宋" w:hAnsi="仿宋" w:hint="eastAsia"/>
                <w:kern w:val="0"/>
                <w:sz w:val="28"/>
                <w:szCs w:val="28"/>
              </w:rPr>
            </w:rPrChange>
          </w:rPr>
          <w:delText>托管要求后的三个工作日内，甲方应在丙方托管业务营运机构开立理财产品托管账户，</w:delText>
        </w:r>
      </w:del>
      <w:r w:rsidRPr="00B254D2">
        <w:rPr>
          <w:rFonts w:ascii="仿宋" w:eastAsia="仿宋" w:hAnsi="仿宋" w:hint="eastAsia"/>
          <w:kern w:val="0"/>
          <w:sz w:val="28"/>
          <w:szCs w:val="28"/>
          <w:rPrChange w:id="790" w:author="杨超宸" w:date="2021-02-02T14:27:00Z">
            <w:rPr>
              <w:rFonts w:ascii="仿宋" w:eastAsia="仿宋" w:hAnsi="仿宋" w:hint="eastAsia"/>
              <w:kern w:val="0"/>
              <w:sz w:val="28"/>
              <w:szCs w:val="28"/>
            </w:rPr>
          </w:rPrChange>
        </w:rPr>
        <w:t>该账户为不可提现账户。本理财产品的一切货币收支活动均通过本托管账户进行。</w:t>
      </w:r>
    </w:p>
    <w:p w14:paraId="361D8924"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791"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792" w:author="杨超宸" w:date="2021-02-02T14:27:00Z">
            <w:rPr>
              <w:rFonts w:ascii="仿宋" w:eastAsia="仿宋" w:hAnsi="仿宋"/>
              <w:kern w:val="0"/>
              <w:sz w:val="28"/>
              <w:szCs w:val="28"/>
            </w:rPr>
          </w:rPrChange>
        </w:rPr>
        <w:t>7</w:t>
      </w:r>
      <w:r w:rsidRPr="00B254D2">
        <w:rPr>
          <w:rFonts w:ascii="仿宋" w:eastAsia="仿宋" w:hAnsi="仿宋" w:hint="eastAsia"/>
          <w:kern w:val="0"/>
          <w:sz w:val="28"/>
          <w:szCs w:val="28"/>
          <w:rPrChange w:id="793" w:author="杨超宸" w:date="2021-02-02T14:27:00Z">
            <w:rPr>
              <w:rFonts w:ascii="仿宋" w:eastAsia="仿宋" w:hAnsi="仿宋" w:hint="eastAsia"/>
              <w:kern w:val="0"/>
              <w:sz w:val="28"/>
              <w:szCs w:val="28"/>
            </w:rPr>
          </w:rPrChange>
        </w:rPr>
        <w:t>.2.2理财产品托管账户的开立和使用，仅限于满足开展本理财产品业务的需要。各方均不得使用该理财产品托管账户进行本理财产品业务以外的活动。</w:t>
      </w:r>
    </w:p>
    <w:p w14:paraId="2622F4DC" w14:textId="050197C8" w:rsidR="00FD2989" w:rsidRPr="00B254D2" w:rsidRDefault="00D1006E">
      <w:pPr>
        <w:pStyle w:val="20"/>
        <w:spacing w:before="0" w:after="0" w:line="360" w:lineRule="auto"/>
        <w:ind w:left="0" w:firstLineChars="200" w:firstLine="560"/>
        <w:rPr>
          <w:rFonts w:ascii="仿宋" w:eastAsia="仿宋" w:hAnsi="仿宋"/>
          <w:sz w:val="28"/>
          <w:szCs w:val="28"/>
          <w:rPrChange w:id="794" w:author="杨超宸" w:date="2021-02-02T14:27:00Z">
            <w:rPr>
              <w:rFonts w:ascii="仿宋" w:eastAsia="仿宋" w:hAnsi="仿宋"/>
              <w:sz w:val="28"/>
              <w:szCs w:val="28"/>
            </w:rPr>
          </w:rPrChange>
        </w:rPr>
      </w:pPr>
      <w:r w:rsidRPr="00B254D2">
        <w:rPr>
          <w:rFonts w:ascii="仿宋" w:eastAsia="仿宋" w:hAnsi="仿宋"/>
          <w:kern w:val="0"/>
          <w:sz w:val="28"/>
          <w:szCs w:val="28"/>
          <w:rPrChange w:id="795" w:author="杨超宸" w:date="2021-02-02T14:27:00Z">
            <w:rPr>
              <w:rFonts w:ascii="仿宋" w:eastAsia="仿宋" w:hAnsi="仿宋"/>
              <w:kern w:val="0"/>
              <w:sz w:val="28"/>
              <w:szCs w:val="28"/>
            </w:rPr>
          </w:rPrChange>
        </w:rPr>
        <w:lastRenderedPageBreak/>
        <w:t>7</w:t>
      </w:r>
      <w:r w:rsidRPr="00B254D2">
        <w:rPr>
          <w:rFonts w:ascii="仿宋" w:eastAsia="仿宋" w:hAnsi="仿宋" w:hint="eastAsia"/>
          <w:kern w:val="0"/>
          <w:sz w:val="28"/>
          <w:szCs w:val="28"/>
          <w:rPrChange w:id="796" w:author="杨超宸" w:date="2021-02-02T14:27:00Z">
            <w:rPr>
              <w:rFonts w:ascii="仿宋" w:eastAsia="仿宋" w:hAnsi="仿宋" w:hint="eastAsia"/>
              <w:kern w:val="0"/>
              <w:sz w:val="28"/>
              <w:szCs w:val="28"/>
            </w:rPr>
          </w:rPrChange>
        </w:rPr>
        <w:t>.2.3各期理财产品托管账户单独开立，采取无印鉴管理，</w:t>
      </w:r>
      <w:r w:rsidRPr="00B254D2">
        <w:rPr>
          <w:rFonts w:ascii="仿宋" w:eastAsia="仿宋" w:hAnsi="仿宋" w:hint="eastAsia"/>
          <w:sz w:val="28"/>
          <w:szCs w:val="28"/>
          <w:rPrChange w:id="797" w:author="杨超宸" w:date="2021-02-02T14:27:00Z">
            <w:rPr>
              <w:rFonts w:ascii="仿宋" w:eastAsia="仿宋" w:hAnsi="仿宋" w:hint="eastAsia"/>
              <w:sz w:val="28"/>
              <w:szCs w:val="28"/>
            </w:rPr>
          </w:rPrChange>
        </w:rPr>
        <w:t>甲方在理财产品托管账户开立时向丙方提交账户开户资料原件。</w:t>
      </w:r>
    </w:p>
    <w:p w14:paraId="26185A0A"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798"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799" w:author="杨超宸" w:date="2021-02-02T14:27:00Z">
            <w:rPr>
              <w:rFonts w:ascii="仿宋" w:eastAsia="仿宋" w:hAnsi="仿宋"/>
              <w:kern w:val="0"/>
              <w:sz w:val="28"/>
              <w:szCs w:val="28"/>
            </w:rPr>
          </w:rPrChange>
        </w:rPr>
        <w:t>7</w:t>
      </w:r>
      <w:r w:rsidRPr="00B254D2">
        <w:rPr>
          <w:rFonts w:ascii="仿宋" w:eastAsia="仿宋" w:hAnsi="仿宋" w:hint="eastAsia"/>
          <w:kern w:val="0"/>
          <w:sz w:val="28"/>
          <w:szCs w:val="28"/>
          <w:rPrChange w:id="800" w:author="杨超宸" w:date="2021-02-02T14:27:00Z">
            <w:rPr>
              <w:rFonts w:ascii="仿宋" w:eastAsia="仿宋" w:hAnsi="仿宋" w:hint="eastAsia"/>
              <w:kern w:val="0"/>
              <w:sz w:val="28"/>
              <w:szCs w:val="28"/>
            </w:rPr>
          </w:rPrChange>
        </w:rPr>
        <w:t>.2.4 在理财产品存续期间，甲方未经丙方书面同意，不得撤销理财产品托管账户，不得在丙方柜台办理资金划拨、查询、购买支票等结算业务，否则由此造成的理财产品财产损失，全部由甲方承担。</w:t>
      </w:r>
    </w:p>
    <w:p w14:paraId="0F42FB5E" w14:textId="1C255BE0" w:rsidR="00FD2989" w:rsidRPr="00B254D2" w:rsidRDefault="00D1006E">
      <w:pPr>
        <w:pStyle w:val="20"/>
        <w:spacing w:before="0" w:after="0" w:line="360" w:lineRule="auto"/>
        <w:ind w:left="0" w:firstLineChars="200" w:firstLine="560"/>
        <w:rPr>
          <w:rFonts w:ascii="仿宋" w:eastAsia="仿宋" w:hAnsi="仿宋"/>
          <w:kern w:val="0"/>
          <w:sz w:val="28"/>
          <w:szCs w:val="28"/>
          <w:rPrChange w:id="801"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802" w:author="杨超宸" w:date="2021-02-02T14:27:00Z">
            <w:rPr>
              <w:rFonts w:ascii="仿宋" w:eastAsia="仿宋" w:hAnsi="仿宋"/>
              <w:kern w:val="0"/>
              <w:sz w:val="28"/>
              <w:szCs w:val="28"/>
            </w:rPr>
          </w:rPrChange>
        </w:rPr>
        <w:t>7</w:t>
      </w:r>
      <w:r w:rsidRPr="00B254D2">
        <w:rPr>
          <w:rFonts w:ascii="仿宋" w:eastAsia="仿宋" w:hAnsi="仿宋" w:hint="eastAsia"/>
          <w:kern w:val="0"/>
          <w:sz w:val="28"/>
          <w:szCs w:val="28"/>
          <w:rPrChange w:id="803" w:author="杨超宸" w:date="2021-02-02T14:27:00Z">
            <w:rPr>
              <w:rFonts w:ascii="仿宋" w:eastAsia="仿宋" w:hAnsi="仿宋" w:hint="eastAsia"/>
              <w:kern w:val="0"/>
              <w:sz w:val="28"/>
              <w:szCs w:val="28"/>
            </w:rPr>
          </w:rPrChange>
        </w:rPr>
        <w:t>.2.5甲方</w:t>
      </w:r>
      <w:r w:rsidRPr="00B254D2">
        <w:rPr>
          <w:rFonts w:ascii="仿宋" w:eastAsia="仿宋" w:hAnsi="仿宋"/>
          <w:sz w:val="28"/>
          <w:szCs w:val="28"/>
          <w:rPrChange w:id="804" w:author="杨超宸" w:date="2021-02-02T14:27:00Z">
            <w:rPr>
              <w:rFonts w:ascii="仿宋" w:eastAsia="仿宋" w:hAnsi="仿宋"/>
              <w:sz w:val="28"/>
              <w:szCs w:val="28"/>
            </w:rPr>
          </w:rPrChange>
        </w:rPr>
        <w:t>在</w:t>
      </w:r>
      <w:r w:rsidRPr="00B254D2">
        <w:rPr>
          <w:rFonts w:ascii="仿宋" w:eastAsia="仿宋" w:hAnsi="仿宋" w:hint="eastAsia"/>
          <w:sz w:val="28"/>
          <w:szCs w:val="28"/>
          <w:rPrChange w:id="805" w:author="杨超宸" w:date="2021-02-02T14:27:00Z">
            <w:rPr>
              <w:rFonts w:ascii="仿宋" w:eastAsia="仿宋" w:hAnsi="仿宋" w:hint="eastAsia"/>
              <w:sz w:val="28"/>
              <w:szCs w:val="28"/>
            </w:rPr>
          </w:rPrChange>
        </w:rPr>
        <w:t>理财产品成立日将起始理财资金足额</w:t>
      </w:r>
      <w:r w:rsidR="00155B1F" w:rsidRPr="00B254D2">
        <w:rPr>
          <w:rFonts w:ascii="仿宋" w:eastAsia="仿宋" w:hAnsi="仿宋" w:hint="eastAsia"/>
          <w:sz w:val="28"/>
          <w:szCs w:val="28"/>
          <w:rPrChange w:id="806" w:author="杨超宸" w:date="2021-02-02T14:27:00Z">
            <w:rPr>
              <w:rFonts w:ascii="仿宋" w:eastAsia="仿宋" w:hAnsi="仿宋" w:hint="eastAsia"/>
              <w:sz w:val="28"/>
              <w:szCs w:val="28"/>
            </w:rPr>
          </w:rPrChange>
        </w:rPr>
        <w:t>划入</w:t>
      </w:r>
      <w:r w:rsidRPr="00B254D2">
        <w:rPr>
          <w:rFonts w:ascii="仿宋" w:eastAsia="仿宋" w:hAnsi="仿宋" w:hint="eastAsia"/>
          <w:sz w:val="28"/>
          <w:szCs w:val="28"/>
          <w:rPrChange w:id="807" w:author="杨超宸" w:date="2021-02-02T14:27:00Z">
            <w:rPr>
              <w:rFonts w:ascii="仿宋" w:eastAsia="仿宋" w:hAnsi="仿宋" w:hint="eastAsia"/>
              <w:sz w:val="28"/>
              <w:szCs w:val="28"/>
            </w:rPr>
          </w:rPrChange>
        </w:rPr>
        <w:t>托管账户。</w:t>
      </w:r>
    </w:p>
    <w:p w14:paraId="2014F563" w14:textId="406F5C5A" w:rsidR="00FD2989" w:rsidRPr="00B254D2" w:rsidRDefault="00D1006E">
      <w:pPr>
        <w:pStyle w:val="20"/>
        <w:spacing w:before="0" w:after="0" w:line="360" w:lineRule="auto"/>
        <w:ind w:left="0" w:firstLineChars="200" w:firstLine="560"/>
        <w:rPr>
          <w:rFonts w:ascii="仿宋" w:eastAsia="仿宋" w:hAnsi="仿宋"/>
          <w:kern w:val="0"/>
          <w:sz w:val="28"/>
          <w:szCs w:val="28"/>
          <w:rPrChange w:id="808"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809" w:author="杨超宸" w:date="2021-02-02T14:27:00Z">
            <w:rPr>
              <w:rFonts w:ascii="仿宋" w:eastAsia="仿宋" w:hAnsi="仿宋"/>
              <w:kern w:val="0"/>
              <w:sz w:val="28"/>
              <w:szCs w:val="28"/>
            </w:rPr>
          </w:rPrChange>
        </w:rPr>
        <w:t>7.2.6</w:t>
      </w:r>
      <w:r w:rsidRPr="00B254D2">
        <w:rPr>
          <w:rFonts w:ascii="仿宋" w:eastAsia="仿宋" w:hAnsi="仿宋" w:hint="eastAsia"/>
          <w:kern w:val="0"/>
          <w:sz w:val="28"/>
          <w:szCs w:val="28"/>
          <w:rPrChange w:id="810" w:author="杨超宸" w:date="2021-02-02T14:27:00Z">
            <w:rPr>
              <w:rFonts w:ascii="仿宋" w:eastAsia="仿宋" w:hAnsi="仿宋" w:hint="eastAsia"/>
              <w:kern w:val="0"/>
              <w:sz w:val="28"/>
              <w:szCs w:val="28"/>
            </w:rPr>
          </w:rPrChange>
        </w:rPr>
        <w:t>理财产品托管账户的管理应符合《人民币银行结算账户管理办法》、《支付结算办法》、中国人民银行利率管理的有关规定以及中国人民银行、中国银行保险业监督管理委员会的其他规定。</w:t>
      </w:r>
    </w:p>
    <w:p w14:paraId="5F16A15E"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811" w:author="杨超宸" w:date="2021-02-02T14:27:00Z">
            <w:rPr>
              <w:rFonts w:ascii="仿宋" w:eastAsia="仿宋" w:hAnsi="仿宋"/>
              <w:kern w:val="0"/>
              <w:sz w:val="28"/>
              <w:szCs w:val="28"/>
            </w:rPr>
          </w:rPrChange>
        </w:rPr>
      </w:pPr>
      <w:r w:rsidRPr="00B254D2">
        <w:rPr>
          <w:rFonts w:ascii="仿宋" w:eastAsia="仿宋" w:hAnsi="仿宋" w:hint="eastAsia"/>
          <w:kern w:val="0"/>
          <w:sz w:val="28"/>
          <w:szCs w:val="28"/>
          <w:rPrChange w:id="812" w:author="杨超宸" w:date="2021-02-02T14:27:00Z">
            <w:rPr>
              <w:rFonts w:ascii="仿宋" w:eastAsia="仿宋" w:hAnsi="仿宋" w:hint="eastAsia"/>
              <w:kern w:val="0"/>
              <w:sz w:val="28"/>
              <w:szCs w:val="28"/>
            </w:rPr>
          </w:rPrChange>
        </w:rPr>
        <w:t>7.2.7理财产品托管账户的账户结算费、理财产品托管账户的沉淀资金计息利率，由甲、丙方另行协商。</w:t>
      </w:r>
    </w:p>
    <w:p w14:paraId="02397B27" w14:textId="77777777" w:rsidR="00FD2989" w:rsidRPr="00B254D2" w:rsidRDefault="00D1006E">
      <w:pPr>
        <w:pStyle w:val="1"/>
        <w:ind w:firstLineChars="200" w:firstLine="562"/>
        <w:rPr>
          <w:rFonts w:ascii="仿宋" w:eastAsia="仿宋" w:hAnsi="仿宋"/>
          <w:bCs/>
          <w:color w:val="auto"/>
          <w:sz w:val="28"/>
          <w:szCs w:val="28"/>
          <w:rPrChange w:id="813" w:author="杨超宸" w:date="2021-02-02T14:27:00Z">
            <w:rPr>
              <w:rFonts w:ascii="仿宋" w:eastAsia="仿宋" w:hAnsi="仿宋"/>
              <w:bCs/>
              <w:color w:val="auto"/>
              <w:sz w:val="28"/>
              <w:szCs w:val="28"/>
            </w:rPr>
          </w:rPrChange>
        </w:rPr>
      </w:pPr>
      <w:r w:rsidRPr="00B254D2">
        <w:rPr>
          <w:rFonts w:ascii="仿宋" w:eastAsia="仿宋" w:hAnsi="仿宋" w:hint="eastAsia"/>
          <w:bCs/>
          <w:color w:val="auto"/>
          <w:sz w:val="28"/>
          <w:szCs w:val="28"/>
          <w:rPrChange w:id="814" w:author="杨超宸" w:date="2021-02-02T14:27:00Z">
            <w:rPr>
              <w:rFonts w:ascii="仿宋" w:eastAsia="仿宋" w:hAnsi="仿宋" w:hint="eastAsia"/>
              <w:bCs/>
              <w:color w:val="auto"/>
              <w:sz w:val="28"/>
              <w:szCs w:val="28"/>
            </w:rPr>
          </w:rPrChange>
        </w:rPr>
        <w:t>第八条 理财</w:t>
      </w:r>
      <w:r w:rsidRPr="00B254D2">
        <w:rPr>
          <w:rFonts w:ascii="仿宋_GB2312" w:eastAsia="仿宋_GB2312" w:hAnsi="仿宋" w:hint="eastAsia"/>
          <w:bCs/>
          <w:sz w:val="28"/>
          <w:szCs w:val="28"/>
          <w:rPrChange w:id="815" w:author="杨超宸" w:date="2021-02-02T14:27:00Z">
            <w:rPr>
              <w:rFonts w:ascii="仿宋_GB2312" w:eastAsia="仿宋_GB2312" w:hAnsi="仿宋" w:hint="eastAsia"/>
              <w:bCs/>
              <w:sz w:val="28"/>
              <w:szCs w:val="28"/>
            </w:rPr>
          </w:rPrChange>
        </w:rPr>
        <w:t>财产</w:t>
      </w:r>
      <w:r w:rsidRPr="00B254D2">
        <w:rPr>
          <w:rFonts w:ascii="仿宋" w:eastAsia="仿宋" w:hAnsi="仿宋" w:hint="eastAsia"/>
          <w:bCs/>
          <w:color w:val="auto"/>
          <w:sz w:val="28"/>
          <w:szCs w:val="28"/>
          <w:rPrChange w:id="816" w:author="杨超宸" w:date="2021-02-02T14:27:00Z">
            <w:rPr>
              <w:rFonts w:ascii="仿宋" w:eastAsia="仿宋" w:hAnsi="仿宋" w:hint="eastAsia"/>
              <w:bCs/>
              <w:color w:val="auto"/>
              <w:sz w:val="28"/>
              <w:szCs w:val="28"/>
            </w:rPr>
          </w:rPrChange>
        </w:rPr>
        <w:t>的管理与运用</w:t>
      </w:r>
    </w:p>
    <w:p w14:paraId="72363F23"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817"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818" w:author="杨超宸" w:date="2021-02-02T14:27:00Z">
            <w:rPr>
              <w:rFonts w:ascii="仿宋" w:eastAsia="仿宋" w:hAnsi="仿宋"/>
              <w:kern w:val="0"/>
              <w:sz w:val="28"/>
              <w:szCs w:val="28"/>
            </w:rPr>
          </w:rPrChange>
        </w:rPr>
        <w:t>8</w:t>
      </w:r>
      <w:r w:rsidRPr="00B254D2">
        <w:rPr>
          <w:rFonts w:ascii="仿宋" w:eastAsia="仿宋" w:hAnsi="仿宋" w:hint="eastAsia"/>
          <w:kern w:val="0"/>
          <w:sz w:val="28"/>
          <w:szCs w:val="28"/>
          <w:rPrChange w:id="819" w:author="杨超宸" w:date="2021-02-02T14:27:00Z">
            <w:rPr>
              <w:rFonts w:ascii="仿宋" w:eastAsia="仿宋" w:hAnsi="仿宋" w:hint="eastAsia"/>
              <w:kern w:val="0"/>
              <w:sz w:val="28"/>
              <w:szCs w:val="28"/>
            </w:rPr>
          </w:rPrChange>
        </w:rPr>
        <w:t>.1甲方对理财产品财产依据理财产品文件进行管理、运用和处分。</w:t>
      </w:r>
    </w:p>
    <w:p w14:paraId="262115DC" w14:textId="77777777" w:rsidR="00FD2989" w:rsidRPr="00B254D2" w:rsidRDefault="00D1006E">
      <w:pPr>
        <w:pStyle w:val="20"/>
        <w:spacing w:before="0" w:after="0" w:line="360" w:lineRule="auto"/>
        <w:ind w:leftChars="57" w:left="120" w:firstLineChars="150" w:firstLine="420"/>
        <w:rPr>
          <w:rFonts w:ascii="仿宋" w:eastAsia="仿宋" w:hAnsi="仿宋"/>
          <w:kern w:val="0"/>
          <w:sz w:val="28"/>
          <w:szCs w:val="28"/>
          <w:rPrChange w:id="820"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821" w:author="杨超宸" w:date="2021-02-02T14:27:00Z">
            <w:rPr>
              <w:rFonts w:ascii="仿宋" w:eastAsia="仿宋" w:hAnsi="仿宋"/>
              <w:kern w:val="0"/>
              <w:sz w:val="28"/>
              <w:szCs w:val="28"/>
            </w:rPr>
          </w:rPrChange>
        </w:rPr>
        <w:t>8</w:t>
      </w:r>
      <w:r w:rsidRPr="00B254D2">
        <w:rPr>
          <w:rFonts w:ascii="仿宋" w:eastAsia="仿宋" w:hAnsi="仿宋" w:hint="eastAsia"/>
          <w:kern w:val="0"/>
          <w:sz w:val="28"/>
          <w:szCs w:val="28"/>
          <w:rPrChange w:id="822" w:author="杨超宸" w:date="2021-02-02T14:27:00Z">
            <w:rPr>
              <w:rFonts w:ascii="仿宋" w:eastAsia="仿宋" w:hAnsi="仿宋" w:hint="eastAsia"/>
              <w:kern w:val="0"/>
              <w:sz w:val="28"/>
              <w:szCs w:val="28"/>
            </w:rPr>
          </w:rPrChange>
        </w:rPr>
        <w:t>.2如果丙方发现甲方的资金运用违背理财产品文件或本协议的约定，则丙方有权拒绝执行甲方的划款指令，但应及时通知甲方，同时由此造成的相关损失由甲方承担。</w:t>
      </w:r>
    </w:p>
    <w:p w14:paraId="5E5051F1" w14:textId="739340A3" w:rsidR="00FD2989" w:rsidRPr="00B254D2" w:rsidRDefault="00D1006E">
      <w:pPr>
        <w:pStyle w:val="1"/>
        <w:spacing w:line="520" w:lineRule="exact"/>
        <w:ind w:firstLineChars="200" w:firstLine="560"/>
        <w:rPr>
          <w:rFonts w:ascii="仿宋_GB2312" w:eastAsia="仿宋_GB2312" w:hAnsi="仿宋"/>
          <w:b w:val="0"/>
          <w:bCs/>
          <w:sz w:val="28"/>
          <w:szCs w:val="28"/>
          <w:rPrChange w:id="823" w:author="杨超宸" w:date="2021-02-02T14:27:00Z">
            <w:rPr>
              <w:rFonts w:ascii="仿宋_GB2312" w:eastAsia="仿宋_GB2312" w:hAnsi="仿宋"/>
              <w:b w:val="0"/>
              <w:bCs/>
              <w:sz w:val="28"/>
              <w:szCs w:val="28"/>
            </w:rPr>
          </w:rPrChange>
        </w:rPr>
      </w:pPr>
      <w:r w:rsidRPr="00B254D2">
        <w:rPr>
          <w:rFonts w:ascii="仿宋" w:eastAsia="仿宋" w:hAnsi="仿宋"/>
          <w:b w:val="0"/>
          <w:kern w:val="0"/>
          <w:sz w:val="28"/>
          <w:szCs w:val="28"/>
          <w:rPrChange w:id="824" w:author="杨超宸" w:date="2021-02-02T14:27:00Z">
            <w:rPr>
              <w:rFonts w:ascii="仿宋" w:eastAsia="仿宋" w:hAnsi="仿宋"/>
              <w:b w:val="0"/>
              <w:kern w:val="0"/>
              <w:sz w:val="28"/>
              <w:szCs w:val="28"/>
            </w:rPr>
          </w:rPrChange>
        </w:rPr>
        <w:t>8</w:t>
      </w:r>
      <w:r w:rsidRPr="00B254D2">
        <w:rPr>
          <w:rFonts w:ascii="仿宋" w:eastAsia="仿宋" w:hAnsi="仿宋" w:hint="eastAsia"/>
          <w:b w:val="0"/>
          <w:kern w:val="0"/>
          <w:sz w:val="28"/>
          <w:szCs w:val="28"/>
          <w:rPrChange w:id="825" w:author="杨超宸" w:date="2021-02-02T14:27:00Z">
            <w:rPr>
              <w:rFonts w:ascii="仿宋" w:eastAsia="仿宋" w:hAnsi="仿宋" w:hint="eastAsia"/>
              <w:b w:val="0"/>
              <w:kern w:val="0"/>
              <w:sz w:val="28"/>
              <w:szCs w:val="28"/>
            </w:rPr>
          </w:rPrChange>
        </w:rPr>
        <w:t>.3对于因理财产品财产管理、运用等过程中产生的应收财产，应由甲方负责与有关当事人确定到账日期并书面通知</w:t>
      </w:r>
      <w:r w:rsidRPr="00B254D2">
        <w:rPr>
          <w:rFonts w:ascii="仿宋" w:eastAsia="仿宋" w:hAnsi="仿宋" w:hint="eastAsia"/>
          <w:kern w:val="0"/>
          <w:sz w:val="28"/>
          <w:szCs w:val="28"/>
          <w:rPrChange w:id="826" w:author="杨超宸" w:date="2021-02-02T14:27:00Z">
            <w:rPr>
              <w:rFonts w:ascii="仿宋" w:eastAsia="仿宋" w:hAnsi="仿宋" w:hint="eastAsia"/>
              <w:kern w:val="0"/>
              <w:sz w:val="28"/>
              <w:szCs w:val="28"/>
            </w:rPr>
          </w:rPrChange>
        </w:rPr>
        <w:t>丙</w:t>
      </w:r>
      <w:r w:rsidRPr="00B254D2">
        <w:rPr>
          <w:rFonts w:ascii="仿宋" w:eastAsia="仿宋" w:hAnsi="仿宋" w:hint="eastAsia"/>
          <w:b w:val="0"/>
          <w:kern w:val="0"/>
          <w:sz w:val="28"/>
          <w:szCs w:val="28"/>
          <w:rPrChange w:id="827" w:author="杨超宸" w:date="2021-02-02T14:27:00Z">
            <w:rPr>
              <w:rFonts w:ascii="仿宋" w:eastAsia="仿宋" w:hAnsi="仿宋" w:hint="eastAsia"/>
              <w:b w:val="0"/>
              <w:kern w:val="0"/>
              <w:sz w:val="28"/>
              <w:szCs w:val="28"/>
            </w:rPr>
          </w:rPrChange>
        </w:rPr>
        <w:t>方</w:t>
      </w:r>
      <w:r w:rsidR="00EC67C7" w:rsidRPr="00B254D2">
        <w:rPr>
          <w:rFonts w:ascii="仿宋" w:eastAsia="仿宋" w:hAnsi="仿宋" w:hint="eastAsia"/>
          <w:b w:val="0"/>
          <w:kern w:val="0"/>
          <w:sz w:val="28"/>
          <w:szCs w:val="28"/>
          <w:rPrChange w:id="828" w:author="杨超宸" w:date="2021-02-02T14:27:00Z">
            <w:rPr>
              <w:rFonts w:ascii="仿宋" w:eastAsia="仿宋" w:hAnsi="仿宋" w:hint="eastAsia"/>
              <w:b w:val="0"/>
              <w:kern w:val="0"/>
              <w:sz w:val="28"/>
              <w:szCs w:val="28"/>
            </w:rPr>
          </w:rPrChange>
        </w:rPr>
        <w:t>。</w:t>
      </w:r>
    </w:p>
    <w:p w14:paraId="4A646D28" w14:textId="77777777" w:rsidR="00FD2989" w:rsidRPr="00B254D2" w:rsidRDefault="00D1006E">
      <w:pPr>
        <w:pStyle w:val="1"/>
        <w:spacing w:line="520" w:lineRule="exact"/>
        <w:ind w:firstLineChars="200" w:firstLine="562"/>
        <w:rPr>
          <w:rFonts w:ascii="仿宋_GB2312" w:eastAsia="仿宋_GB2312" w:hAnsi="仿宋"/>
          <w:bCs/>
          <w:sz w:val="28"/>
          <w:szCs w:val="28"/>
          <w:rPrChange w:id="829" w:author="杨超宸" w:date="2021-02-02T14:27:00Z">
            <w:rPr>
              <w:rFonts w:ascii="仿宋_GB2312" w:eastAsia="仿宋_GB2312" w:hAnsi="仿宋"/>
              <w:bCs/>
              <w:sz w:val="28"/>
              <w:szCs w:val="28"/>
            </w:rPr>
          </w:rPrChange>
        </w:rPr>
      </w:pPr>
      <w:r w:rsidRPr="00B254D2">
        <w:rPr>
          <w:rFonts w:ascii="仿宋_GB2312" w:eastAsia="仿宋_GB2312" w:hAnsi="仿宋" w:hint="eastAsia"/>
          <w:bCs/>
          <w:sz w:val="28"/>
          <w:szCs w:val="28"/>
          <w:rPrChange w:id="830" w:author="杨超宸" w:date="2021-02-02T14:27:00Z">
            <w:rPr>
              <w:rFonts w:ascii="仿宋_GB2312" w:eastAsia="仿宋_GB2312" w:hAnsi="仿宋" w:hint="eastAsia"/>
              <w:bCs/>
              <w:sz w:val="28"/>
              <w:szCs w:val="28"/>
            </w:rPr>
          </w:rPrChange>
        </w:rPr>
        <w:t>第九条 理财财产的保管</w:t>
      </w:r>
      <w:bookmarkEnd w:id="773"/>
    </w:p>
    <w:p w14:paraId="09BC72DF" w14:textId="77777777" w:rsidR="00FD2989" w:rsidRPr="00B254D2" w:rsidRDefault="00D1006E">
      <w:pPr>
        <w:pStyle w:val="20"/>
        <w:spacing w:before="0" w:after="0" w:line="520" w:lineRule="exact"/>
        <w:ind w:left="0" w:firstLineChars="200" w:firstLine="560"/>
        <w:rPr>
          <w:rFonts w:ascii="仿宋_GB2312" w:eastAsia="仿宋_GB2312" w:hAnsi="仿宋"/>
          <w:sz w:val="28"/>
          <w:szCs w:val="28"/>
          <w:rPrChange w:id="831" w:author="杨超宸" w:date="2021-02-02T14:27:00Z">
            <w:rPr>
              <w:rFonts w:ascii="仿宋_GB2312" w:eastAsia="仿宋_GB2312" w:hAnsi="仿宋"/>
              <w:sz w:val="28"/>
              <w:szCs w:val="28"/>
            </w:rPr>
          </w:rPrChange>
        </w:rPr>
      </w:pPr>
      <w:r w:rsidRPr="00B254D2">
        <w:rPr>
          <w:rFonts w:ascii="仿宋_GB2312" w:eastAsia="仿宋_GB2312" w:hAnsi="仿宋"/>
          <w:sz w:val="28"/>
          <w:szCs w:val="28"/>
          <w:rPrChange w:id="832" w:author="杨超宸" w:date="2021-02-02T14:27:00Z">
            <w:rPr>
              <w:rFonts w:ascii="仿宋_GB2312" w:eastAsia="仿宋_GB2312" w:hAnsi="仿宋"/>
              <w:sz w:val="28"/>
              <w:szCs w:val="28"/>
            </w:rPr>
          </w:rPrChange>
        </w:rPr>
        <w:t>9</w:t>
      </w:r>
      <w:r w:rsidRPr="00B254D2">
        <w:rPr>
          <w:rFonts w:ascii="仿宋_GB2312" w:eastAsia="仿宋_GB2312" w:hAnsi="仿宋" w:hint="eastAsia"/>
          <w:sz w:val="28"/>
          <w:szCs w:val="28"/>
          <w:rPrChange w:id="833" w:author="杨超宸" w:date="2021-02-02T14:27:00Z">
            <w:rPr>
              <w:rFonts w:ascii="仿宋_GB2312" w:eastAsia="仿宋_GB2312" w:hAnsi="仿宋" w:hint="eastAsia"/>
              <w:sz w:val="28"/>
              <w:szCs w:val="28"/>
            </w:rPr>
          </w:rPrChange>
        </w:rPr>
        <w:t>.1理财财产应独立于甲、乙</w:t>
      </w:r>
      <w:r w:rsidRPr="00B254D2">
        <w:rPr>
          <w:rFonts w:ascii="仿宋_GB2312" w:eastAsia="仿宋_GB2312" w:hAnsi="仿宋"/>
          <w:sz w:val="28"/>
          <w:szCs w:val="28"/>
          <w:rPrChange w:id="834" w:author="杨超宸" w:date="2021-02-02T14:27:00Z">
            <w:rPr>
              <w:rFonts w:ascii="仿宋_GB2312" w:eastAsia="仿宋_GB2312" w:hAnsi="仿宋"/>
              <w:sz w:val="28"/>
              <w:szCs w:val="28"/>
            </w:rPr>
          </w:rPrChange>
        </w:rPr>
        <w:t>、</w:t>
      </w:r>
      <w:r w:rsidRPr="00B254D2">
        <w:rPr>
          <w:rFonts w:ascii="仿宋_GB2312" w:eastAsia="仿宋_GB2312" w:hAnsi="仿宋" w:hint="eastAsia"/>
          <w:sz w:val="28"/>
          <w:szCs w:val="28"/>
          <w:rPrChange w:id="835" w:author="杨超宸" w:date="2021-02-02T14:27:00Z">
            <w:rPr>
              <w:rFonts w:ascii="仿宋_GB2312" w:eastAsia="仿宋_GB2312" w:hAnsi="仿宋" w:hint="eastAsia"/>
              <w:sz w:val="28"/>
              <w:szCs w:val="28"/>
            </w:rPr>
          </w:rPrChange>
        </w:rPr>
        <w:t>丙方的固有财产。</w:t>
      </w:r>
    </w:p>
    <w:p w14:paraId="1D8F9899" w14:textId="77777777" w:rsidR="00FD2989" w:rsidRPr="00B254D2" w:rsidRDefault="00D1006E">
      <w:pPr>
        <w:pStyle w:val="20"/>
        <w:spacing w:before="0" w:after="0" w:line="520" w:lineRule="exact"/>
        <w:ind w:left="0" w:firstLineChars="200" w:firstLine="560"/>
        <w:rPr>
          <w:rFonts w:ascii="仿宋_GB2312" w:eastAsia="仿宋_GB2312" w:hAnsi="仿宋"/>
          <w:sz w:val="28"/>
          <w:szCs w:val="28"/>
          <w:rPrChange w:id="836" w:author="杨超宸" w:date="2021-02-02T14:27:00Z">
            <w:rPr>
              <w:rFonts w:ascii="仿宋_GB2312" w:eastAsia="仿宋_GB2312" w:hAnsi="仿宋"/>
              <w:sz w:val="28"/>
              <w:szCs w:val="28"/>
            </w:rPr>
          </w:rPrChange>
        </w:rPr>
      </w:pPr>
      <w:r w:rsidRPr="00B254D2">
        <w:rPr>
          <w:rFonts w:ascii="仿宋_GB2312" w:eastAsia="仿宋_GB2312" w:hAnsi="仿宋"/>
          <w:sz w:val="28"/>
          <w:szCs w:val="28"/>
          <w:rPrChange w:id="837" w:author="杨超宸" w:date="2021-02-02T14:27:00Z">
            <w:rPr>
              <w:rFonts w:ascii="仿宋_GB2312" w:eastAsia="仿宋_GB2312" w:hAnsi="仿宋"/>
              <w:sz w:val="28"/>
              <w:szCs w:val="28"/>
            </w:rPr>
          </w:rPrChange>
        </w:rPr>
        <w:t>9</w:t>
      </w:r>
      <w:r w:rsidRPr="00B254D2">
        <w:rPr>
          <w:rFonts w:ascii="仿宋_GB2312" w:eastAsia="仿宋_GB2312" w:hAnsi="仿宋" w:hint="eastAsia"/>
          <w:sz w:val="28"/>
          <w:szCs w:val="28"/>
          <w:rPrChange w:id="838" w:author="杨超宸" w:date="2021-02-02T14:27:00Z">
            <w:rPr>
              <w:rFonts w:ascii="仿宋_GB2312" w:eastAsia="仿宋_GB2312" w:hAnsi="仿宋" w:hint="eastAsia"/>
              <w:sz w:val="28"/>
              <w:szCs w:val="28"/>
            </w:rPr>
          </w:rPrChange>
        </w:rPr>
        <w:t>.2丙方应安全保管理财财产。除依据法律法规规定、理财合同和本托管协议约定及理财管理人的正当指令外，不得自行运用、处分、</w:t>
      </w:r>
      <w:r w:rsidRPr="00B254D2">
        <w:rPr>
          <w:rFonts w:ascii="仿宋_GB2312" w:eastAsia="仿宋_GB2312" w:hAnsi="仿宋" w:hint="eastAsia"/>
          <w:sz w:val="28"/>
          <w:szCs w:val="28"/>
          <w:rPrChange w:id="839" w:author="杨超宸" w:date="2021-02-02T14:27:00Z">
            <w:rPr>
              <w:rFonts w:ascii="仿宋_GB2312" w:eastAsia="仿宋_GB2312" w:hAnsi="仿宋" w:hint="eastAsia"/>
              <w:sz w:val="28"/>
              <w:szCs w:val="28"/>
            </w:rPr>
          </w:rPrChange>
        </w:rPr>
        <w:lastRenderedPageBreak/>
        <w:t>分配理财</w:t>
      </w:r>
      <w:r w:rsidRPr="00B254D2">
        <w:rPr>
          <w:rFonts w:ascii="仿宋_GB2312" w:eastAsia="仿宋_GB2312" w:hAnsi="仿宋"/>
          <w:sz w:val="28"/>
          <w:szCs w:val="28"/>
          <w:rPrChange w:id="840" w:author="杨超宸" w:date="2021-02-02T14:27:00Z">
            <w:rPr>
              <w:rFonts w:ascii="仿宋_GB2312" w:eastAsia="仿宋_GB2312" w:hAnsi="仿宋"/>
              <w:sz w:val="28"/>
              <w:szCs w:val="28"/>
            </w:rPr>
          </w:rPrChange>
        </w:rPr>
        <w:t>产品</w:t>
      </w:r>
      <w:r w:rsidRPr="00B254D2">
        <w:rPr>
          <w:rFonts w:ascii="仿宋_GB2312" w:eastAsia="仿宋_GB2312" w:hAnsi="仿宋" w:hint="eastAsia"/>
          <w:sz w:val="28"/>
          <w:szCs w:val="28"/>
          <w:rPrChange w:id="841" w:author="杨超宸" w:date="2021-02-02T14:27:00Z">
            <w:rPr>
              <w:rFonts w:ascii="仿宋_GB2312" w:eastAsia="仿宋_GB2312" w:hAnsi="仿宋" w:hint="eastAsia"/>
              <w:sz w:val="28"/>
              <w:szCs w:val="28"/>
            </w:rPr>
          </w:rPrChange>
        </w:rPr>
        <w:t>的任何财产。</w:t>
      </w:r>
    </w:p>
    <w:p w14:paraId="28DDF947" w14:textId="0EA07412" w:rsidR="00FD2989" w:rsidRPr="00B254D2" w:rsidRDefault="00D1006E">
      <w:pPr>
        <w:pStyle w:val="20"/>
        <w:spacing w:before="0" w:after="0" w:line="520" w:lineRule="exact"/>
        <w:ind w:left="0" w:firstLineChars="200" w:firstLine="560"/>
        <w:rPr>
          <w:rFonts w:ascii="仿宋_GB2312" w:eastAsia="仿宋_GB2312" w:hAnsi="仿宋"/>
          <w:sz w:val="28"/>
          <w:szCs w:val="28"/>
          <w:rPrChange w:id="842" w:author="杨超宸" w:date="2021-02-02T14:27:00Z">
            <w:rPr>
              <w:rFonts w:ascii="仿宋_GB2312" w:eastAsia="仿宋_GB2312" w:hAnsi="仿宋"/>
              <w:sz w:val="28"/>
              <w:szCs w:val="28"/>
            </w:rPr>
          </w:rPrChange>
        </w:rPr>
      </w:pPr>
      <w:r w:rsidRPr="00B254D2">
        <w:rPr>
          <w:rFonts w:ascii="仿宋_GB2312" w:eastAsia="仿宋_GB2312" w:hAnsi="仿宋"/>
          <w:sz w:val="28"/>
          <w:szCs w:val="28"/>
          <w:rPrChange w:id="843" w:author="杨超宸" w:date="2021-02-02T14:27:00Z">
            <w:rPr>
              <w:rFonts w:ascii="仿宋_GB2312" w:eastAsia="仿宋_GB2312" w:hAnsi="仿宋"/>
              <w:sz w:val="28"/>
              <w:szCs w:val="28"/>
            </w:rPr>
          </w:rPrChange>
        </w:rPr>
        <w:t>9</w:t>
      </w:r>
      <w:r w:rsidRPr="00B254D2">
        <w:rPr>
          <w:rFonts w:ascii="仿宋_GB2312" w:eastAsia="仿宋_GB2312" w:hAnsi="仿宋" w:hint="eastAsia"/>
          <w:sz w:val="28"/>
          <w:szCs w:val="28"/>
          <w:rPrChange w:id="844" w:author="杨超宸" w:date="2021-02-02T14:27:00Z">
            <w:rPr>
              <w:rFonts w:ascii="仿宋_GB2312" w:eastAsia="仿宋_GB2312" w:hAnsi="仿宋" w:hint="eastAsia"/>
              <w:sz w:val="28"/>
              <w:szCs w:val="28"/>
            </w:rPr>
          </w:rPrChange>
        </w:rPr>
        <w:t>.3丙方按照理财管理人的需要开设理财产品投资</w:t>
      </w:r>
      <w:r w:rsidRPr="00B254D2">
        <w:rPr>
          <w:rFonts w:ascii="仿宋_GB2312" w:eastAsia="仿宋_GB2312" w:hAnsi="仿宋"/>
          <w:sz w:val="28"/>
          <w:szCs w:val="28"/>
          <w:rPrChange w:id="845" w:author="杨超宸" w:date="2021-02-02T14:27:00Z">
            <w:rPr>
              <w:rFonts w:ascii="仿宋_GB2312" w:eastAsia="仿宋_GB2312" w:hAnsi="仿宋"/>
              <w:sz w:val="28"/>
              <w:szCs w:val="28"/>
            </w:rPr>
          </w:rPrChange>
        </w:rPr>
        <w:t>所需要</w:t>
      </w:r>
      <w:r w:rsidRPr="00B254D2">
        <w:rPr>
          <w:rFonts w:ascii="仿宋_GB2312" w:eastAsia="仿宋_GB2312" w:hAnsi="仿宋" w:hint="eastAsia"/>
          <w:sz w:val="28"/>
          <w:szCs w:val="28"/>
          <w:rPrChange w:id="846" w:author="杨超宸" w:date="2021-02-02T14:27:00Z">
            <w:rPr>
              <w:rFonts w:ascii="仿宋_GB2312" w:eastAsia="仿宋_GB2312" w:hAnsi="仿宋" w:hint="eastAsia"/>
              <w:sz w:val="28"/>
              <w:szCs w:val="28"/>
            </w:rPr>
          </w:rPrChange>
        </w:rPr>
        <w:t>的</w:t>
      </w:r>
      <w:r w:rsidRPr="00B254D2">
        <w:rPr>
          <w:rFonts w:ascii="仿宋_GB2312" w:eastAsia="仿宋_GB2312" w:hAnsi="仿宋"/>
          <w:sz w:val="28"/>
          <w:szCs w:val="28"/>
          <w:rPrChange w:id="847" w:author="杨超宸" w:date="2021-02-02T14:27:00Z">
            <w:rPr>
              <w:rFonts w:ascii="仿宋_GB2312" w:eastAsia="仿宋_GB2312" w:hAnsi="仿宋"/>
              <w:sz w:val="28"/>
              <w:szCs w:val="28"/>
            </w:rPr>
          </w:rPrChange>
        </w:rPr>
        <w:t>资金账户和资产账户</w:t>
      </w:r>
      <w:r w:rsidRPr="00B254D2">
        <w:rPr>
          <w:rFonts w:ascii="仿宋_GB2312" w:eastAsia="仿宋_GB2312" w:hAnsi="仿宋" w:hint="eastAsia"/>
          <w:sz w:val="28"/>
          <w:szCs w:val="28"/>
          <w:rPrChange w:id="848" w:author="杨超宸" w:date="2021-02-02T14:27:00Z">
            <w:rPr>
              <w:rFonts w:ascii="仿宋_GB2312" w:eastAsia="仿宋_GB2312" w:hAnsi="仿宋" w:hint="eastAsia"/>
              <w:sz w:val="28"/>
              <w:szCs w:val="28"/>
            </w:rPr>
          </w:rPrChange>
        </w:rPr>
        <w:t>。丙方应按日对资产托管账户进行核对，保证账实相符，向甲方提供资金账户和资产账户账单以及托管机构费用通知等内容。</w:t>
      </w:r>
    </w:p>
    <w:p w14:paraId="66B0EE82" w14:textId="77777777" w:rsidR="00FD2989" w:rsidRPr="00B254D2" w:rsidRDefault="00D1006E">
      <w:pPr>
        <w:pStyle w:val="20"/>
        <w:spacing w:before="0" w:after="0" w:line="520" w:lineRule="exact"/>
        <w:ind w:left="0" w:firstLineChars="200" w:firstLine="560"/>
        <w:rPr>
          <w:rFonts w:ascii="仿宋_GB2312" w:eastAsia="仿宋_GB2312" w:hAnsi="仿宋"/>
          <w:sz w:val="28"/>
          <w:szCs w:val="28"/>
          <w:rPrChange w:id="849" w:author="杨超宸" w:date="2021-02-02T14:27:00Z">
            <w:rPr>
              <w:rFonts w:ascii="仿宋_GB2312" w:eastAsia="仿宋_GB2312" w:hAnsi="仿宋"/>
              <w:sz w:val="28"/>
              <w:szCs w:val="28"/>
            </w:rPr>
          </w:rPrChange>
        </w:rPr>
      </w:pPr>
      <w:r w:rsidRPr="00B254D2">
        <w:rPr>
          <w:rFonts w:ascii="仿宋_GB2312" w:eastAsia="仿宋_GB2312" w:hAnsi="仿宋"/>
          <w:sz w:val="28"/>
          <w:szCs w:val="28"/>
          <w:rPrChange w:id="850" w:author="杨超宸" w:date="2021-02-02T14:27:00Z">
            <w:rPr>
              <w:rFonts w:ascii="仿宋_GB2312" w:eastAsia="仿宋_GB2312" w:hAnsi="仿宋"/>
              <w:sz w:val="28"/>
              <w:szCs w:val="28"/>
            </w:rPr>
          </w:rPrChange>
        </w:rPr>
        <w:t>9</w:t>
      </w:r>
      <w:r w:rsidRPr="00B254D2">
        <w:rPr>
          <w:rFonts w:ascii="仿宋_GB2312" w:eastAsia="仿宋_GB2312" w:hAnsi="仿宋" w:hint="eastAsia"/>
          <w:sz w:val="28"/>
          <w:szCs w:val="28"/>
          <w:rPrChange w:id="851" w:author="杨超宸" w:date="2021-02-02T14:27:00Z">
            <w:rPr>
              <w:rFonts w:ascii="仿宋_GB2312" w:eastAsia="仿宋_GB2312" w:hAnsi="仿宋" w:hint="eastAsia"/>
              <w:sz w:val="28"/>
              <w:szCs w:val="28"/>
            </w:rPr>
          </w:rPrChange>
        </w:rPr>
        <w:t>.4丙方对所托管的不同理财财产分别设置账户，与丙方的其他业务实行严格的分账管理，确保理财财产的完整与独立。</w:t>
      </w:r>
    </w:p>
    <w:p w14:paraId="2CBAE9A3" w14:textId="3C919A93" w:rsidR="00FD2989" w:rsidRPr="00B254D2" w:rsidRDefault="00D1006E">
      <w:pPr>
        <w:pStyle w:val="20"/>
        <w:spacing w:before="0" w:after="0" w:line="520" w:lineRule="exact"/>
        <w:ind w:left="0" w:firstLineChars="200" w:firstLine="560"/>
        <w:rPr>
          <w:rFonts w:ascii="仿宋_GB2312" w:eastAsia="仿宋_GB2312" w:hAnsi="仿宋"/>
          <w:sz w:val="28"/>
          <w:szCs w:val="28"/>
          <w:rPrChange w:id="852" w:author="杨超宸" w:date="2021-02-02T14:27:00Z">
            <w:rPr>
              <w:rFonts w:ascii="仿宋_GB2312" w:eastAsia="仿宋_GB2312" w:hAnsi="仿宋"/>
              <w:sz w:val="28"/>
              <w:szCs w:val="28"/>
            </w:rPr>
          </w:rPrChange>
        </w:rPr>
      </w:pPr>
      <w:r w:rsidRPr="00B254D2">
        <w:rPr>
          <w:rFonts w:ascii="仿宋_GB2312" w:eastAsia="仿宋_GB2312" w:hAnsi="仿宋"/>
          <w:sz w:val="28"/>
          <w:szCs w:val="28"/>
          <w:rPrChange w:id="853" w:author="杨超宸" w:date="2021-02-02T14:27:00Z">
            <w:rPr>
              <w:rFonts w:ascii="仿宋_GB2312" w:eastAsia="仿宋_GB2312" w:hAnsi="仿宋"/>
              <w:sz w:val="28"/>
              <w:szCs w:val="28"/>
            </w:rPr>
          </w:rPrChange>
        </w:rPr>
        <w:t>9</w:t>
      </w:r>
      <w:r w:rsidRPr="00B254D2">
        <w:rPr>
          <w:rFonts w:ascii="仿宋_GB2312" w:eastAsia="仿宋_GB2312" w:hAnsi="仿宋" w:hint="eastAsia"/>
          <w:sz w:val="28"/>
          <w:szCs w:val="28"/>
          <w:rPrChange w:id="854" w:author="杨超宸" w:date="2021-02-02T14:27:00Z">
            <w:rPr>
              <w:rFonts w:ascii="仿宋_GB2312" w:eastAsia="仿宋_GB2312" w:hAnsi="仿宋" w:hint="eastAsia"/>
              <w:sz w:val="28"/>
              <w:szCs w:val="28"/>
            </w:rPr>
          </w:rPrChange>
        </w:rPr>
        <w:t>.5丙方根据</w:t>
      </w:r>
      <w:r w:rsidR="00155B1F" w:rsidRPr="00B254D2">
        <w:rPr>
          <w:rFonts w:ascii="仿宋_GB2312" w:eastAsia="仿宋_GB2312" w:hAnsi="仿宋" w:hint="eastAsia"/>
          <w:sz w:val="28"/>
          <w:szCs w:val="28"/>
          <w:rPrChange w:id="855" w:author="杨超宸" w:date="2021-02-02T14:27:00Z">
            <w:rPr>
              <w:rFonts w:ascii="仿宋_GB2312" w:eastAsia="仿宋_GB2312" w:hAnsi="仿宋" w:hint="eastAsia"/>
              <w:sz w:val="28"/>
              <w:szCs w:val="28"/>
            </w:rPr>
          </w:rPrChange>
        </w:rPr>
        <w:t>甲方</w:t>
      </w:r>
      <w:r w:rsidRPr="00B254D2">
        <w:rPr>
          <w:rFonts w:ascii="仿宋_GB2312" w:eastAsia="仿宋_GB2312" w:hAnsi="仿宋" w:hint="eastAsia"/>
          <w:sz w:val="28"/>
          <w:szCs w:val="28"/>
          <w:rPrChange w:id="856" w:author="杨超宸" w:date="2021-02-02T14:27:00Z">
            <w:rPr>
              <w:rFonts w:ascii="仿宋_GB2312" w:eastAsia="仿宋_GB2312" w:hAnsi="仿宋" w:hint="eastAsia"/>
              <w:sz w:val="28"/>
              <w:szCs w:val="28"/>
            </w:rPr>
          </w:rPrChange>
        </w:rPr>
        <w:t>的指令，按照本协议的约定保管理财财产，如有特殊情况双方可另行协商解决。</w:t>
      </w:r>
    </w:p>
    <w:p w14:paraId="19A1E816" w14:textId="77777777" w:rsidR="00FD2989" w:rsidRPr="00B254D2" w:rsidRDefault="00D1006E">
      <w:pPr>
        <w:pStyle w:val="20"/>
        <w:spacing w:before="0" w:after="0" w:line="520" w:lineRule="exact"/>
        <w:ind w:left="0" w:firstLineChars="200" w:firstLine="560"/>
        <w:rPr>
          <w:ins w:id="857" w:author="熊舟" w:date="2020-05-25T17:35:00Z"/>
          <w:rFonts w:ascii="仿宋_GB2312" w:eastAsia="仿宋_GB2312" w:hAnsi="仿宋"/>
          <w:sz w:val="28"/>
          <w:szCs w:val="28"/>
          <w:rPrChange w:id="858" w:author="杨超宸" w:date="2021-02-02T14:27:00Z">
            <w:rPr>
              <w:ins w:id="859" w:author="熊舟" w:date="2020-05-25T17:35:00Z"/>
              <w:rFonts w:ascii="仿宋_GB2312" w:eastAsia="仿宋_GB2312" w:hAnsi="仿宋"/>
              <w:sz w:val="28"/>
              <w:szCs w:val="28"/>
            </w:rPr>
          </w:rPrChange>
        </w:rPr>
      </w:pPr>
      <w:r w:rsidRPr="00B254D2">
        <w:rPr>
          <w:rFonts w:ascii="仿宋_GB2312" w:eastAsia="仿宋_GB2312" w:hAnsi="仿宋"/>
          <w:sz w:val="28"/>
          <w:szCs w:val="28"/>
          <w:rPrChange w:id="860" w:author="杨超宸" w:date="2021-02-02T14:27:00Z">
            <w:rPr>
              <w:rFonts w:ascii="仿宋_GB2312" w:eastAsia="仿宋_GB2312" w:hAnsi="仿宋"/>
              <w:sz w:val="28"/>
              <w:szCs w:val="28"/>
            </w:rPr>
          </w:rPrChange>
        </w:rPr>
        <w:t>9</w:t>
      </w:r>
      <w:r w:rsidRPr="00B254D2">
        <w:rPr>
          <w:rFonts w:ascii="仿宋_GB2312" w:eastAsia="仿宋_GB2312" w:hAnsi="仿宋" w:hint="eastAsia"/>
          <w:sz w:val="28"/>
          <w:szCs w:val="28"/>
          <w:rPrChange w:id="861" w:author="杨超宸" w:date="2021-02-02T14:27:00Z">
            <w:rPr>
              <w:rFonts w:ascii="仿宋_GB2312" w:eastAsia="仿宋_GB2312" w:hAnsi="仿宋" w:hint="eastAsia"/>
              <w:sz w:val="28"/>
              <w:szCs w:val="28"/>
            </w:rPr>
          </w:rPrChange>
        </w:rPr>
        <w:t>.6除依据法律法规和理财合同的规定外，丙方不得委托第三人托管理财资产。</w:t>
      </w:r>
    </w:p>
    <w:p w14:paraId="3330ABDF" w14:textId="035154D0" w:rsidR="001A7CBC" w:rsidRPr="00B254D2" w:rsidRDefault="001A7CBC">
      <w:pPr>
        <w:pStyle w:val="20"/>
        <w:spacing w:before="0" w:after="0" w:line="520" w:lineRule="exact"/>
        <w:ind w:left="0" w:firstLineChars="200" w:firstLine="560"/>
        <w:rPr>
          <w:rFonts w:ascii="仿宋_GB2312" w:eastAsia="仿宋_GB2312" w:hAnsi="仿宋"/>
          <w:sz w:val="28"/>
          <w:szCs w:val="28"/>
          <w:rPrChange w:id="862" w:author="杨超宸" w:date="2021-02-02T14:27:00Z">
            <w:rPr>
              <w:rFonts w:ascii="仿宋_GB2312" w:eastAsia="仿宋_GB2312" w:hAnsi="仿宋"/>
              <w:sz w:val="28"/>
              <w:szCs w:val="28"/>
            </w:rPr>
          </w:rPrChange>
        </w:rPr>
      </w:pPr>
      <w:ins w:id="863" w:author="熊舟" w:date="2020-05-25T17:35:00Z">
        <w:r w:rsidRPr="00B254D2">
          <w:rPr>
            <w:rFonts w:ascii="仿宋_GB2312" w:eastAsia="仿宋_GB2312" w:hAnsi="仿宋" w:hint="eastAsia"/>
            <w:sz w:val="28"/>
            <w:szCs w:val="28"/>
            <w:rPrChange w:id="864" w:author="杨超宸" w:date="2021-02-02T14:27:00Z">
              <w:rPr>
                <w:rFonts w:ascii="仿宋_GB2312" w:eastAsia="仿宋_GB2312" w:hAnsi="仿宋" w:hint="eastAsia"/>
                <w:sz w:val="28"/>
                <w:szCs w:val="28"/>
              </w:rPr>
            </w:rPrChange>
          </w:rPr>
          <w:t>9.7 托管</w:t>
        </w:r>
        <w:r w:rsidRPr="00B254D2">
          <w:rPr>
            <w:rFonts w:ascii="仿宋_GB2312" w:eastAsia="仿宋_GB2312" w:hAnsi="仿宋"/>
            <w:sz w:val="28"/>
            <w:szCs w:val="28"/>
            <w:rPrChange w:id="865" w:author="杨超宸" w:date="2021-02-02T14:27:00Z">
              <w:rPr>
                <w:rFonts w:ascii="仿宋_GB2312" w:eastAsia="仿宋_GB2312" w:hAnsi="仿宋"/>
                <w:sz w:val="28"/>
                <w:szCs w:val="28"/>
              </w:rPr>
            </w:rPrChange>
          </w:rPr>
          <w:t>账户的开立和管理</w:t>
        </w:r>
      </w:ins>
    </w:p>
    <w:p w14:paraId="73514D9C" w14:textId="38E3D08B" w:rsidR="00FD2989" w:rsidRPr="00B254D2" w:rsidRDefault="00D1006E">
      <w:pPr>
        <w:pStyle w:val="20"/>
        <w:spacing w:before="0" w:after="0" w:line="520" w:lineRule="exact"/>
        <w:ind w:left="0" w:firstLineChars="200" w:firstLine="560"/>
        <w:rPr>
          <w:rFonts w:ascii="仿宋_GB2312" w:eastAsia="仿宋_GB2312" w:hAnsi="仿宋"/>
          <w:sz w:val="28"/>
          <w:szCs w:val="28"/>
          <w:rPrChange w:id="866" w:author="杨超宸" w:date="2021-02-02T14:27:00Z">
            <w:rPr>
              <w:rFonts w:ascii="仿宋_GB2312" w:eastAsia="仿宋_GB2312" w:hAnsi="仿宋"/>
              <w:sz w:val="28"/>
              <w:szCs w:val="28"/>
            </w:rPr>
          </w:rPrChange>
        </w:rPr>
      </w:pPr>
      <w:r w:rsidRPr="00B254D2">
        <w:rPr>
          <w:rFonts w:ascii="仿宋_GB2312" w:eastAsia="仿宋_GB2312" w:hAnsi="仿宋"/>
          <w:sz w:val="28"/>
          <w:szCs w:val="28"/>
          <w:rPrChange w:id="867" w:author="杨超宸" w:date="2021-02-02T14:27:00Z">
            <w:rPr>
              <w:rFonts w:ascii="仿宋_GB2312" w:eastAsia="仿宋_GB2312" w:hAnsi="仿宋"/>
              <w:sz w:val="28"/>
              <w:szCs w:val="28"/>
            </w:rPr>
          </w:rPrChange>
        </w:rPr>
        <w:t>9.7.1丙方以理财产品</w:t>
      </w:r>
      <w:r w:rsidRPr="00B254D2">
        <w:rPr>
          <w:rFonts w:ascii="仿宋_GB2312" w:eastAsia="仿宋_GB2312" w:hAnsi="仿宋" w:hint="eastAsia"/>
          <w:sz w:val="28"/>
          <w:szCs w:val="28"/>
          <w:rPrChange w:id="868" w:author="杨超宸" w:date="2021-02-02T14:27:00Z">
            <w:rPr>
              <w:rFonts w:ascii="仿宋_GB2312" w:eastAsia="仿宋_GB2312" w:hAnsi="仿宋" w:hint="eastAsia"/>
              <w:sz w:val="28"/>
              <w:szCs w:val="28"/>
            </w:rPr>
          </w:rPrChange>
        </w:rPr>
        <w:t>的名义在其营业机构开立理财</w:t>
      </w:r>
      <w:r w:rsidRPr="00B254D2">
        <w:rPr>
          <w:rFonts w:ascii="仿宋_GB2312" w:eastAsia="仿宋_GB2312" w:hAnsi="仿宋"/>
          <w:sz w:val="28"/>
          <w:szCs w:val="28"/>
          <w:rPrChange w:id="869" w:author="杨超宸" w:date="2021-02-02T14:27:00Z">
            <w:rPr>
              <w:rFonts w:ascii="仿宋_GB2312" w:eastAsia="仿宋_GB2312" w:hAnsi="仿宋"/>
              <w:sz w:val="28"/>
              <w:szCs w:val="28"/>
            </w:rPr>
          </w:rPrChange>
        </w:rPr>
        <w:t>产品</w:t>
      </w:r>
      <w:r w:rsidRPr="00B254D2">
        <w:rPr>
          <w:rFonts w:ascii="仿宋_GB2312" w:eastAsia="仿宋_GB2312" w:hAnsi="仿宋" w:hint="eastAsia"/>
          <w:sz w:val="28"/>
          <w:szCs w:val="28"/>
          <w:rPrChange w:id="870" w:author="杨超宸" w:date="2021-02-02T14:27:00Z">
            <w:rPr>
              <w:rFonts w:ascii="仿宋_GB2312" w:eastAsia="仿宋_GB2312" w:hAnsi="仿宋" w:hint="eastAsia"/>
              <w:sz w:val="28"/>
              <w:szCs w:val="28"/>
            </w:rPr>
          </w:rPrChange>
        </w:rPr>
        <w:t>的托管账户，并根据</w:t>
      </w:r>
      <w:r w:rsidR="00155B1F" w:rsidRPr="00B254D2">
        <w:rPr>
          <w:rFonts w:ascii="仿宋_GB2312" w:eastAsia="仿宋_GB2312" w:hAnsi="仿宋" w:hint="eastAsia"/>
          <w:sz w:val="28"/>
          <w:szCs w:val="28"/>
          <w:rPrChange w:id="871" w:author="杨超宸" w:date="2021-02-02T14:27:00Z">
            <w:rPr>
              <w:rFonts w:ascii="仿宋_GB2312" w:eastAsia="仿宋_GB2312" w:hAnsi="仿宋" w:hint="eastAsia"/>
              <w:sz w:val="28"/>
              <w:szCs w:val="28"/>
            </w:rPr>
          </w:rPrChange>
        </w:rPr>
        <w:t>甲方</w:t>
      </w:r>
      <w:r w:rsidRPr="00B254D2">
        <w:rPr>
          <w:rFonts w:ascii="仿宋_GB2312" w:eastAsia="仿宋_GB2312" w:hAnsi="仿宋" w:hint="eastAsia"/>
          <w:sz w:val="28"/>
          <w:szCs w:val="28"/>
          <w:rPrChange w:id="872" w:author="杨超宸" w:date="2021-02-02T14:27:00Z">
            <w:rPr>
              <w:rFonts w:ascii="仿宋_GB2312" w:eastAsia="仿宋_GB2312" w:hAnsi="仿宋" w:hint="eastAsia"/>
              <w:sz w:val="28"/>
              <w:szCs w:val="28"/>
            </w:rPr>
          </w:rPrChange>
        </w:rPr>
        <w:t>合法合规的指令办理资金收付。</w:t>
      </w:r>
    </w:p>
    <w:p w14:paraId="111B4DAA" w14:textId="16C447DB" w:rsidR="00FD2989" w:rsidRPr="00B254D2" w:rsidRDefault="00D1006E">
      <w:pPr>
        <w:pStyle w:val="20"/>
        <w:spacing w:before="0" w:after="0" w:line="520" w:lineRule="exact"/>
        <w:ind w:left="0" w:firstLineChars="200" w:firstLine="560"/>
        <w:rPr>
          <w:rFonts w:ascii="仿宋_GB2312" w:eastAsia="仿宋_GB2312" w:hAnsi="仿宋"/>
          <w:sz w:val="28"/>
          <w:szCs w:val="28"/>
          <w:rPrChange w:id="873" w:author="杨超宸" w:date="2021-02-02T14:27:00Z">
            <w:rPr>
              <w:rFonts w:ascii="仿宋_GB2312" w:eastAsia="仿宋_GB2312" w:hAnsi="仿宋"/>
              <w:sz w:val="28"/>
              <w:szCs w:val="28"/>
            </w:rPr>
          </w:rPrChange>
        </w:rPr>
      </w:pPr>
      <w:r w:rsidRPr="00B254D2">
        <w:rPr>
          <w:rFonts w:ascii="仿宋_GB2312" w:eastAsia="仿宋_GB2312" w:hAnsi="仿宋"/>
          <w:sz w:val="28"/>
          <w:szCs w:val="28"/>
          <w:rPrChange w:id="874" w:author="杨超宸" w:date="2021-02-02T14:27:00Z">
            <w:rPr>
              <w:rFonts w:ascii="仿宋_GB2312" w:eastAsia="仿宋_GB2312" w:hAnsi="仿宋"/>
              <w:sz w:val="28"/>
              <w:szCs w:val="28"/>
            </w:rPr>
          </w:rPrChange>
        </w:rPr>
        <w:t>9</w:t>
      </w:r>
      <w:r w:rsidRPr="00B254D2">
        <w:rPr>
          <w:rFonts w:ascii="仿宋_GB2312" w:eastAsia="仿宋_GB2312" w:hAnsi="仿宋" w:hint="eastAsia"/>
          <w:sz w:val="28"/>
          <w:szCs w:val="28"/>
          <w:rPrChange w:id="875" w:author="杨超宸" w:date="2021-02-02T14:27:00Z">
            <w:rPr>
              <w:rFonts w:ascii="仿宋_GB2312" w:eastAsia="仿宋_GB2312" w:hAnsi="仿宋" w:hint="eastAsia"/>
              <w:sz w:val="28"/>
              <w:szCs w:val="28"/>
            </w:rPr>
          </w:rPrChange>
        </w:rPr>
        <w:t>.</w:t>
      </w:r>
      <w:r w:rsidRPr="00B254D2">
        <w:rPr>
          <w:rFonts w:ascii="仿宋_GB2312" w:eastAsia="仿宋_GB2312" w:hAnsi="仿宋"/>
          <w:sz w:val="28"/>
          <w:szCs w:val="28"/>
          <w:rPrChange w:id="876" w:author="杨超宸" w:date="2021-02-02T14:27:00Z">
            <w:rPr>
              <w:rFonts w:ascii="仿宋_GB2312" w:eastAsia="仿宋_GB2312" w:hAnsi="仿宋"/>
              <w:sz w:val="28"/>
              <w:szCs w:val="28"/>
            </w:rPr>
          </w:rPrChange>
        </w:rPr>
        <w:t>7</w:t>
      </w:r>
      <w:r w:rsidRPr="00B254D2">
        <w:rPr>
          <w:rFonts w:ascii="仿宋_GB2312" w:eastAsia="仿宋_GB2312" w:hAnsi="仿宋" w:hint="eastAsia"/>
          <w:sz w:val="28"/>
          <w:szCs w:val="28"/>
          <w:rPrChange w:id="877" w:author="杨超宸" w:date="2021-02-02T14:27:00Z">
            <w:rPr>
              <w:rFonts w:ascii="仿宋_GB2312" w:eastAsia="仿宋_GB2312" w:hAnsi="仿宋" w:hint="eastAsia"/>
              <w:sz w:val="28"/>
              <w:szCs w:val="28"/>
            </w:rPr>
          </w:rPrChange>
        </w:rPr>
        <w:t>.2理财</w:t>
      </w:r>
      <w:r w:rsidRPr="00B254D2">
        <w:rPr>
          <w:rFonts w:ascii="仿宋_GB2312" w:eastAsia="仿宋_GB2312" w:hAnsi="仿宋"/>
          <w:sz w:val="28"/>
          <w:szCs w:val="28"/>
          <w:rPrChange w:id="878" w:author="杨超宸" w:date="2021-02-02T14:27:00Z">
            <w:rPr>
              <w:rFonts w:ascii="仿宋_GB2312" w:eastAsia="仿宋_GB2312" w:hAnsi="仿宋"/>
              <w:sz w:val="28"/>
              <w:szCs w:val="28"/>
            </w:rPr>
          </w:rPrChange>
        </w:rPr>
        <w:t>产品</w:t>
      </w:r>
      <w:r w:rsidRPr="00B254D2">
        <w:rPr>
          <w:rFonts w:ascii="仿宋_GB2312" w:eastAsia="仿宋_GB2312" w:hAnsi="仿宋" w:hint="eastAsia"/>
          <w:sz w:val="28"/>
          <w:szCs w:val="28"/>
          <w:rPrChange w:id="879" w:author="杨超宸" w:date="2021-02-02T14:27:00Z">
            <w:rPr>
              <w:rFonts w:ascii="仿宋_GB2312" w:eastAsia="仿宋_GB2312" w:hAnsi="仿宋" w:hint="eastAsia"/>
              <w:sz w:val="28"/>
              <w:szCs w:val="28"/>
            </w:rPr>
          </w:rPrChange>
        </w:rPr>
        <w:t>托管账户的开立和使用，限于满足开展理财业务的需要。丙方和</w:t>
      </w:r>
      <w:r w:rsidR="00155B1F" w:rsidRPr="00B254D2">
        <w:rPr>
          <w:rFonts w:ascii="仿宋_GB2312" w:eastAsia="仿宋_GB2312" w:hAnsi="仿宋" w:hint="eastAsia"/>
          <w:sz w:val="28"/>
          <w:szCs w:val="28"/>
          <w:rPrChange w:id="880" w:author="杨超宸" w:date="2021-02-02T14:27:00Z">
            <w:rPr>
              <w:rFonts w:ascii="仿宋_GB2312" w:eastAsia="仿宋_GB2312" w:hAnsi="仿宋" w:hint="eastAsia"/>
              <w:sz w:val="28"/>
              <w:szCs w:val="28"/>
            </w:rPr>
          </w:rPrChange>
        </w:rPr>
        <w:t>甲方</w:t>
      </w:r>
      <w:r w:rsidRPr="00B254D2">
        <w:rPr>
          <w:rFonts w:ascii="仿宋_GB2312" w:eastAsia="仿宋_GB2312" w:hAnsi="仿宋" w:hint="eastAsia"/>
          <w:sz w:val="28"/>
          <w:szCs w:val="28"/>
          <w:rPrChange w:id="881" w:author="杨超宸" w:date="2021-02-02T14:27:00Z">
            <w:rPr>
              <w:rFonts w:ascii="仿宋_GB2312" w:eastAsia="仿宋_GB2312" w:hAnsi="仿宋" w:hint="eastAsia"/>
              <w:sz w:val="28"/>
              <w:szCs w:val="28"/>
            </w:rPr>
          </w:rPrChange>
        </w:rPr>
        <w:t>不得假借理财</w:t>
      </w:r>
      <w:r w:rsidRPr="00B254D2">
        <w:rPr>
          <w:rFonts w:ascii="仿宋_GB2312" w:eastAsia="仿宋_GB2312" w:hAnsi="仿宋"/>
          <w:sz w:val="28"/>
          <w:szCs w:val="28"/>
          <w:rPrChange w:id="882" w:author="杨超宸" w:date="2021-02-02T14:27:00Z">
            <w:rPr>
              <w:rFonts w:ascii="仿宋_GB2312" w:eastAsia="仿宋_GB2312" w:hAnsi="仿宋"/>
              <w:sz w:val="28"/>
              <w:szCs w:val="28"/>
            </w:rPr>
          </w:rPrChange>
        </w:rPr>
        <w:t>产品</w:t>
      </w:r>
      <w:r w:rsidRPr="00B254D2">
        <w:rPr>
          <w:rFonts w:ascii="仿宋_GB2312" w:eastAsia="仿宋_GB2312" w:hAnsi="仿宋" w:hint="eastAsia"/>
          <w:sz w:val="28"/>
          <w:szCs w:val="28"/>
          <w:rPrChange w:id="883" w:author="杨超宸" w:date="2021-02-02T14:27:00Z">
            <w:rPr>
              <w:rFonts w:ascii="仿宋_GB2312" w:eastAsia="仿宋_GB2312" w:hAnsi="仿宋" w:hint="eastAsia"/>
              <w:sz w:val="28"/>
              <w:szCs w:val="28"/>
            </w:rPr>
          </w:rPrChange>
        </w:rPr>
        <w:t>的名义开立任何其他银行账户；亦不得使用理财</w:t>
      </w:r>
      <w:r w:rsidRPr="00B254D2">
        <w:rPr>
          <w:rFonts w:ascii="仿宋_GB2312" w:eastAsia="仿宋_GB2312" w:hAnsi="仿宋"/>
          <w:sz w:val="28"/>
          <w:szCs w:val="28"/>
          <w:rPrChange w:id="884" w:author="杨超宸" w:date="2021-02-02T14:27:00Z">
            <w:rPr>
              <w:rFonts w:ascii="仿宋_GB2312" w:eastAsia="仿宋_GB2312" w:hAnsi="仿宋"/>
              <w:sz w:val="28"/>
              <w:szCs w:val="28"/>
            </w:rPr>
          </w:rPrChange>
        </w:rPr>
        <w:t>产品</w:t>
      </w:r>
      <w:r w:rsidRPr="00B254D2">
        <w:rPr>
          <w:rFonts w:ascii="仿宋_GB2312" w:eastAsia="仿宋_GB2312" w:hAnsi="仿宋" w:hint="eastAsia"/>
          <w:sz w:val="28"/>
          <w:szCs w:val="28"/>
          <w:rPrChange w:id="885" w:author="杨超宸" w:date="2021-02-02T14:27:00Z">
            <w:rPr>
              <w:rFonts w:ascii="仿宋_GB2312" w:eastAsia="仿宋_GB2312" w:hAnsi="仿宋" w:hint="eastAsia"/>
              <w:sz w:val="28"/>
              <w:szCs w:val="28"/>
            </w:rPr>
          </w:rPrChange>
        </w:rPr>
        <w:t>的任何账户进行理财业务以外的活动。</w:t>
      </w:r>
    </w:p>
    <w:p w14:paraId="5F7F2D20" w14:textId="24736D09" w:rsidR="00FD2989" w:rsidRPr="00B254D2" w:rsidRDefault="00D1006E">
      <w:pPr>
        <w:pStyle w:val="20"/>
        <w:spacing w:before="0" w:after="0" w:line="520" w:lineRule="exact"/>
        <w:ind w:left="0" w:firstLineChars="200" w:firstLine="560"/>
        <w:rPr>
          <w:rFonts w:ascii="仿宋_GB2312" w:eastAsia="仿宋_GB2312" w:hAnsi="仿宋"/>
          <w:sz w:val="28"/>
          <w:szCs w:val="28"/>
          <w:rPrChange w:id="886" w:author="杨超宸" w:date="2021-02-02T14:27:00Z">
            <w:rPr>
              <w:rFonts w:ascii="仿宋_GB2312" w:eastAsia="仿宋_GB2312" w:hAnsi="仿宋"/>
              <w:sz w:val="28"/>
              <w:szCs w:val="28"/>
            </w:rPr>
          </w:rPrChange>
        </w:rPr>
      </w:pPr>
      <w:r w:rsidRPr="00B254D2">
        <w:rPr>
          <w:rFonts w:ascii="仿宋_GB2312" w:eastAsia="仿宋_GB2312" w:hAnsi="仿宋"/>
          <w:sz w:val="28"/>
          <w:szCs w:val="28"/>
          <w:rPrChange w:id="887" w:author="杨超宸" w:date="2021-02-02T14:27:00Z">
            <w:rPr>
              <w:rFonts w:ascii="仿宋_GB2312" w:eastAsia="仿宋_GB2312" w:hAnsi="仿宋"/>
              <w:sz w:val="28"/>
              <w:szCs w:val="28"/>
            </w:rPr>
          </w:rPrChange>
        </w:rPr>
        <w:t>9</w:t>
      </w:r>
      <w:r w:rsidRPr="00B254D2">
        <w:rPr>
          <w:rFonts w:ascii="仿宋_GB2312" w:eastAsia="仿宋_GB2312" w:hAnsi="仿宋" w:hint="eastAsia"/>
          <w:sz w:val="28"/>
          <w:szCs w:val="28"/>
          <w:rPrChange w:id="888" w:author="杨超宸" w:date="2021-02-02T14:27:00Z">
            <w:rPr>
              <w:rFonts w:ascii="仿宋_GB2312" w:eastAsia="仿宋_GB2312" w:hAnsi="仿宋" w:hint="eastAsia"/>
              <w:sz w:val="28"/>
              <w:szCs w:val="28"/>
            </w:rPr>
          </w:rPrChange>
        </w:rPr>
        <w:t>.</w:t>
      </w:r>
      <w:r w:rsidRPr="00B254D2">
        <w:rPr>
          <w:rFonts w:ascii="仿宋_GB2312" w:eastAsia="仿宋_GB2312" w:hAnsi="仿宋"/>
          <w:sz w:val="28"/>
          <w:szCs w:val="28"/>
          <w:rPrChange w:id="889" w:author="杨超宸" w:date="2021-02-02T14:27:00Z">
            <w:rPr>
              <w:rFonts w:ascii="仿宋_GB2312" w:eastAsia="仿宋_GB2312" w:hAnsi="仿宋"/>
              <w:sz w:val="28"/>
              <w:szCs w:val="28"/>
            </w:rPr>
          </w:rPrChange>
        </w:rPr>
        <w:t>7</w:t>
      </w:r>
      <w:r w:rsidRPr="00B254D2">
        <w:rPr>
          <w:rFonts w:ascii="仿宋_GB2312" w:eastAsia="仿宋_GB2312" w:hAnsi="仿宋" w:hint="eastAsia"/>
          <w:sz w:val="28"/>
          <w:szCs w:val="28"/>
          <w:rPrChange w:id="890" w:author="杨超宸" w:date="2021-02-02T14:27:00Z">
            <w:rPr>
              <w:rFonts w:ascii="仿宋_GB2312" w:eastAsia="仿宋_GB2312" w:hAnsi="仿宋" w:hint="eastAsia"/>
              <w:sz w:val="28"/>
              <w:szCs w:val="28"/>
            </w:rPr>
          </w:rPrChange>
        </w:rPr>
        <w:t>.3理财</w:t>
      </w:r>
      <w:r w:rsidRPr="00B254D2">
        <w:rPr>
          <w:rFonts w:ascii="仿宋_GB2312" w:eastAsia="仿宋_GB2312" w:hAnsi="仿宋"/>
          <w:sz w:val="28"/>
          <w:szCs w:val="28"/>
          <w:rPrChange w:id="891" w:author="杨超宸" w:date="2021-02-02T14:27:00Z">
            <w:rPr>
              <w:rFonts w:ascii="仿宋_GB2312" w:eastAsia="仿宋_GB2312" w:hAnsi="仿宋"/>
              <w:sz w:val="28"/>
              <w:szCs w:val="28"/>
            </w:rPr>
          </w:rPrChange>
        </w:rPr>
        <w:t>产品</w:t>
      </w:r>
      <w:r w:rsidRPr="00B254D2">
        <w:rPr>
          <w:rFonts w:ascii="仿宋_GB2312" w:eastAsia="仿宋_GB2312" w:hAnsi="仿宋" w:hint="eastAsia"/>
          <w:sz w:val="28"/>
          <w:szCs w:val="28"/>
          <w:rPrChange w:id="892" w:author="杨超宸" w:date="2021-02-02T14:27:00Z">
            <w:rPr>
              <w:rFonts w:ascii="仿宋_GB2312" w:eastAsia="仿宋_GB2312" w:hAnsi="仿宋" w:hint="eastAsia"/>
              <w:sz w:val="28"/>
              <w:szCs w:val="28"/>
            </w:rPr>
          </w:rPrChange>
        </w:rPr>
        <w:t>托管账户的开立和管理应符合有关法律法规以及</w:t>
      </w:r>
      <w:r w:rsidR="00155B1F" w:rsidRPr="00B254D2">
        <w:rPr>
          <w:rFonts w:ascii="仿宋_GB2312" w:eastAsia="仿宋_GB2312" w:hAnsi="仿宋" w:hint="eastAsia"/>
          <w:sz w:val="28"/>
          <w:szCs w:val="28"/>
          <w:rPrChange w:id="893" w:author="杨超宸" w:date="2021-02-02T14:27:00Z">
            <w:rPr>
              <w:rFonts w:ascii="仿宋_GB2312" w:eastAsia="仿宋_GB2312" w:hAnsi="仿宋" w:hint="eastAsia"/>
              <w:sz w:val="28"/>
              <w:szCs w:val="28"/>
            </w:rPr>
          </w:rPrChange>
        </w:rPr>
        <w:t>监管</w:t>
      </w:r>
      <w:r w:rsidRPr="00B254D2">
        <w:rPr>
          <w:rFonts w:ascii="仿宋_GB2312" w:eastAsia="仿宋_GB2312" w:hAnsi="仿宋" w:hint="eastAsia"/>
          <w:sz w:val="28"/>
          <w:szCs w:val="28"/>
          <w:rPrChange w:id="894" w:author="杨超宸" w:date="2021-02-02T14:27:00Z">
            <w:rPr>
              <w:rFonts w:ascii="仿宋_GB2312" w:eastAsia="仿宋_GB2312" w:hAnsi="仿宋" w:hint="eastAsia"/>
              <w:sz w:val="28"/>
              <w:szCs w:val="28"/>
            </w:rPr>
          </w:rPrChange>
        </w:rPr>
        <w:t>机构的有关规定。</w:t>
      </w:r>
    </w:p>
    <w:p w14:paraId="2CF31192" w14:textId="328D7144" w:rsidR="00FD2989" w:rsidRPr="00B254D2" w:rsidRDefault="00D1006E">
      <w:pPr>
        <w:pStyle w:val="20"/>
        <w:spacing w:before="0" w:after="0" w:line="520" w:lineRule="exact"/>
        <w:ind w:left="0" w:firstLineChars="200" w:firstLine="560"/>
        <w:rPr>
          <w:ins w:id="895" w:author="小 白" w:date="2020-04-23T10:39:00Z"/>
          <w:rFonts w:ascii="仿宋_GB2312" w:eastAsia="仿宋_GB2312" w:hAnsi="仿宋"/>
          <w:sz w:val="28"/>
          <w:szCs w:val="28"/>
          <w:rPrChange w:id="896" w:author="杨超宸" w:date="2021-02-02T14:27:00Z">
            <w:rPr>
              <w:ins w:id="897" w:author="小 白" w:date="2020-04-23T10:39:00Z"/>
              <w:rFonts w:ascii="仿宋_GB2312" w:eastAsia="仿宋_GB2312" w:hAnsi="仿宋"/>
              <w:sz w:val="28"/>
              <w:szCs w:val="28"/>
            </w:rPr>
          </w:rPrChange>
        </w:rPr>
      </w:pPr>
      <w:r w:rsidRPr="00B254D2">
        <w:rPr>
          <w:rFonts w:ascii="仿宋_GB2312" w:eastAsia="仿宋_GB2312" w:hAnsi="仿宋"/>
          <w:sz w:val="28"/>
          <w:szCs w:val="28"/>
          <w:rPrChange w:id="898" w:author="杨超宸" w:date="2021-02-02T14:27:00Z">
            <w:rPr>
              <w:rFonts w:ascii="仿宋_GB2312" w:eastAsia="仿宋_GB2312" w:hAnsi="仿宋"/>
              <w:sz w:val="28"/>
              <w:szCs w:val="28"/>
            </w:rPr>
          </w:rPrChange>
        </w:rPr>
        <w:t>9</w:t>
      </w:r>
      <w:r w:rsidRPr="00B254D2">
        <w:rPr>
          <w:rFonts w:ascii="仿宋_GB2312" w:eastAsia="仿宋_GB2312" w:hAnsi="仿宋" w:hint="eastAsia"/>
          <w:sz w:val="28"/>
          <w:szCs w:val="28"/>
          <w:rPrChange w:id="899" w:author="杨超宸" w:date="2021-02-02T14:27:00Z">
            <w:rPr>
              <w:rFonts w:ascii="仿宋_GB2312" w:eastAsia="仿宋_GB2312" w:hAnsi="仿宋" w:hint="eastAsia"/>
              <w:sz w:val="28"/>
              <w:szCs w:val="28"/>
            </w:rPr>
          </w:rPrChange>
        </w:rPr>
        <w:t>.</w:t>
      </w:r>
      <w:r w:rsidRPr="00B254D2">
        <w:rPr>
          <w:rFonts w:ascii="仿宋_GB2312" w:eastAsia="仿宋_GB2312" w:hAnsi="仿宋"/>
          <w:sz w:val="28"/>
          <w:szCs w:val="28"/>
          <w:rPrChange w:id="900" w:author="杨超宸" w:date="2021-02-02T14:27:00Z">
            <w:rPr>
              <w:rFonts w:ascii="仿宋_GB2312" w:eastAsia="仿宋_GB2312" w:hAnsi="仿宋"/>
              <w:sz w:val="28"/>
              <w:szCs w:val="28"/>
            </w:rPr>
          </w:rPrChange>
        </w:rPr>
        <w:t xml:space="preserve">8 </w:t>
      </w:r>
      <w:r w:rsidRPr="00B254D2">
        <w:rPr>
          <w:rFonts w:ascii="仿宋_GB2312" w:eastAsia="仿宋_GB2312" w:hAnsi="仿宋" w:hint="eastAsia"/>
          <w:sz w:val="28"/>
          <w:szCs w:val="28"/>
          <w:rPrChange w:id="901" w:author="杨超宸" w:date="2021-02-02T14:27:00Z">
            <w:rPr>
              <w:rFonts w:ascii="仿宋_GB2312" w:eastAsia="仿宋_GB2312" w:hAnsi="仿宋" w:hint="eastAsia"/>
              <w:sz w:val="28"/>
              <w:szCs w:val="28"/>
            </w:rPr>
          </w:rPrChange>
        </w:rPr>
        <w:t>理财产品证券账户与证券交易资金账户的开设和管理：</w:t>
      </w:r>
    </w:p>
    <w:p w14:paraId="773EFD3D" w14:textId="5236FFE5" w:rsidR="0066685C" w:rsidRPr="00B254D2" w:rsidRDefault="0066685C">
      <w:pPr>
        <w:pStyle w:val="20"/>
        <w:spacing w:line="520" w:lineRule="exact"/>
        <w:rPr>
          <w:rFonts w:ascii="仿宋_GB2312" w:eastAsia="仿宋_GB2312" w:hAnsi="仿宋"/>
          <w:sz w:val="28"/>
          <w:szCs w:val="28"/>
          <w:rPrChange w:id="902" w:author="杨超宸" w:date="2021-02-02T14:27:00Z">
            <w:rPr>
              <w:rFonts w:ascii="仿宋_GB2312" w:eastAsia="仿宋_GB2312" w:hAnsi="仿宋"/>
              <w:sz w:val="28"/>
              <w:szCs w:val="28"/>
            </w:rPr>
          </w:rPrChange>
        </w:rPr>
        <w:pPrChange w:id="903" w:author="小 白" w:date="2020-04-23T10:39:00Z">
          <w:pPr>
            <w:pStyle w:val="20"/>
            <w:spacing w:before="0" w:after="0" w:line="520" w:lineRule="exact"/>
            <w:ind w:left="0" w:firstLineChars="200" w:firstLine="560"/>
          </w:pPr>
        </w:pPrChange>
      </w:pPr>
      <w:ins w:id="904" w:author="小 白" w:date="2020-04-23T10:39:00Z">
        <w:r w:rsidRPr="00B254D2">
          <w:rPr>
            <w:rFonts w:ascii="仿宋_GB2312" w:eastAsia="仿宋_GB2312" w:hAnsi="仿宋" w:hint="eastAsia"/>
            <w:sz w:val="28"/>
            <w:szCs w:val="28"/>
            <w:rPrChange w:id="905" w:author="杨超宸" w:date="2021-02-02T14:27:00Z">
              <w:rPr>
                <w:rFonts w:ascii="仿宋_GB2312" w:eastAsia="仿宋_GB2312" w:hAnsi="仿宋" w:hint="eastAsia"/>
                <w:sz w:val="28"/>
                <w:szCs w:val="28"/>
              </w:rPr>
            </w:rPrChange>
          </w:rPr>
          <w:t>9.8.1管理人应当及时缴纳证券开户费并提供</w:t>
        </w:r>
        <w:del w:id="906" w:author="王丽双" w:date="2020-04-24T10:58:00Z">
          <w:r w:rsidRPr="00B254D2" w:rsidDel="002750AF">
            <w:rPr>
              <w:rFonts w:ascii="仿宋_GB2312" w:eastAsia="仿宋_GB2312" w:hAnsi="仿宋" w:hint="eastAsia"/>
              <w:sz w:val="28"/>
              <w:szCs w:val="28"/>
              <w:rPrChange w:id="907" w:author="杨超宸" w:date="2021-02-02T14:27:00Z">
                <w:rPr>
                  <w:rFonts w:ascii="仿宋_GB2312" w:eastAsia="仿宋_GB2312" w:hAnsi="仿宋" w:hint="eastAsia"/>
                  <w:sz w:val="28"/>
                  <w:szCs w:val="28"/>
                </w:rPr>
              </w:rPrChange>
            </w:rPr>
            <w:delText>按</w:delText>
          </w:r>
        </w:del>
      </w:ins>
      <w:ins w:id="908" w:author="王丽双" w:date="2020-04-24T10:58:00Z">
        <w:r w:rsidR="002750AF" w:rsidRPr="00B254D2">
          <w:rPr>
            <w:rFonts w:ascii="仿宋_GB2312" w:eastAsia="仿宋_GB2312" w:hAnsi="仿宋" w:hint="eastAsia"/>
            <w:sz w:val="28"/>
            <w:szCs w:val="28"/>
            <w:rPrChange w:id="909" w:author="杨超宸" w:date="2021-02-02T14:27:00Z">
              <w:rPr>
                <w:rFonts w:ascii="仿宋_GB2312" w:eastAsia="仿宋_GB2312" w:hAnsi="仿宋" w:hint="eastAsia"/>
                <w:sz w:val="28"/>
                <w:szCs w:val="28"/>
              </w:rPr>
            </w:rPrChange>
          </w:rPr>
          <w:t>符合</w:t>
        </w:r>
      </w:ins>
      <w:ins w:id="910" w:author="小 白" w:date="2020-04-23T10:39:00Z">
        <w:r w:rsidRPr="00B254D2">
          <w:rPr>
            <w:rFonts w:ascii="仿宋_GB2312" w:eastAsia="仿宋_GB2312" w:hAnsi="仿宋" w:hint="eastAsia"/>
            <w:sz w:val="28"/>
            <w:szCs w:val="28"/>
            <w:rPrChange w:id="911" w:author="杨超宸" w:date="2021-02-02T14:27:00Z">
              <w:rPr>
                <w:rFonts w:ascii="仿宋_GB2312" w:eastAsia="仿宋_GB2312" w:hAnsi="仿宋" w:hint="eastAsia"/>
                <w:sz w:val="28"/>
                <w:szCs w:val="28"/>
              </w:rPr>
            </w:rPrChange>
          </w:rPr>
          <w:t>要求的缴费凭据</w:t>
        </w:r>
      </w:ins>
      <w:ins w:id="912" w:author="小 白" w:date="2020-04-23T10:49:00Z">
        <w:r w:rsidR="005C59A8" w:rsidRPr="00B254D2">
          <w:rPr>
            <w:rFonts w:ascii="仿宋_GB2312" w:eastAsia="仿宋_GB2312" w:hAnsi="仿宋" w:hint="eastAsia"/>
            <w:sz w:val="28"/>
            <w:szCs w:val="28"/>
            <w:rPrChange w:id="913" w:author="杨超宸" w:date="2021-02-02T14:27:00Z">
              <w:rPr>
                <w:rFonts w:ascii="仿宋_GB2312" w:eastAsia="仿宋_GB2312" w:hAnsi="仿宋" w:hint="eastAsia"/>
                <w:sz w:val="28"/>
                <w:szCs w:val="28"/>
              </w:rPr>
            </w:rPrChange>
          </w:rPr>
          <w:t>。</w:t>
        </w:r>
      </w:ins>
    </w:p>
    <w:p w14:paraId="03F5EBEE" w14:textId="409E87F6" w:rsidR="00FD2989" w:rsidRPr="00B254D2" w:rsidRDefault="00D1006E">
      <w:pPr>
        <w:pStyle w:val="20"/>
        <w:spacing w:before="0" w:after="0" w:line="520" w:lineRule="exact"/>
        <w:ind w:left="0" w:firstLineChars="200" w:firstLine="560"/>
        <w:rPr>
          <w:rFonts w:ascii="仿宋_GB2312" w:eastAsia="仿宋_GB2312" w:hAnsi="仿宋"/>
          <w:sz w:val="28"/>
          <w:szCs w:val="28"/>
          <w:rPrChange w:id="914" w:author="杨超宸" w:date="2021-02-02T14:27:00Z">
            <w:rPr>
              <w:rFonts w:ascii="仿宋_GB2312" w:eastAsia="仿宋_GB2312" w:hAnsi="仿宋"/>
              <w:sz w:val="28"/>
              <w:szCs w:val="28"/>
            </w:rPr>
          </w:rPrChange>
        </w:rPr>
      </w:pPr>
      <w:r w:rsidRPr="00B254D2">
        <w:rPr>
          <w:rFonts w:ascii="仿宋_GB2312" w:eastAsia="仿宋_GB2312" w:hAnsi="仿宋"/>
          <w:sz w:val="28"/>
          <w:szCs w:val="28"/>
          <w:rPrChange w:id="915" w:author="杨超宸" w:date="2021-02-02T14:27:00Z">
            <w:rPr>
              <w:rFonts w:ascii="仿宋_GB2312" w:eastAsia="仿宋_GB2312" w:hAnsi="仿宋"/>
              <w:sz w:val="28"/>
              <w:szCs w:val="28"/>
            </w:rPr>
          </w:rPrChange>
        </w:rPr>
        <w:t>9</w:t>
      </w:r>
      <w:r w:rsidRPr="00B254D2">
        <w:rPr>
          <w:rFonts w:ascii="仿宋_GB2312" w:eastAsia="仿宋_GB2312" w:hAnsi="仿宋" w:hint="eastAsia"/>
          <w:sz w:val="28"/>
          <w:szCs w:val="28"/>
          <w:rPrChange w:id="916" w:author="杨超宸" w:date="2021-02-02T14:27:00Z">
            <w:rPr>
              <w:rFonts w:ascii="仿宋_GB2312" w:eastAsia="仿宋_GB2312" w:hAnsi="仿宋" w:hint="eastAsia"/>
              <w:sz w:val="28"/>
              <w:szCs w:val="28"/>
            </w:rPr>
          </w:rPrChange>
        </w:rPr>
        <w:t>.</w:t>
      </w:r>
      <w:r w:rsidRPr="00B254D2">
        <w:rPr>
          <w:rFonts w:ascii="仿宋_GB2312" w:eastAsia="仿宋_GB2312" w:hAnsi="仿宋"/>
          <w:sz w:val="28"/>
          <w:szCs w:val="28"/>
          <w:rPrChange w:id="917" w:author="杨超宸" w:date="2021-02-02T14:27:00Z">
            <w:rPr>
              <w:rFonts w:ascii="仿宋_GB2312" w:eastAsia="仿宋_GB2312" w:hAnsi="仿宋"/>
              <w:sz w:val="28"/>
              <w:szCs w:val="28"/>
            </w:rPr>
          </w:rPrChange>
        </w:rPr>
        <w:t>8</w:t>
      </w:r>
      <w:r w:rsidRPr="00B254D2">
        <w:rPr>
          <w:rFonts w:ascii="仿宋_GB2312" w:eastAsia="仿宋_GB2312" w:hAnsi="仿宋" w:hint="eastAsia"/>
          <w:sz w:val="28"/>
          <w:szCs w:val="28"/>
          <w:rPrChange w:id="918" w:author="杨超宸" w:date="2021-02-02T14:27:00Z">
            <w:rPr>
              <w:rFonts w:ascii="仿宋_GB2312" w:eastAsia="仿宋_GB2312" w:hAnsi="仿宋" w:hint="eastAsia"/>
              <w:sz w:val="28"/>
              <w:szCs w:val="28"/>
            </w:rPr>
          </w:rPrChange>
        </w:rPr>
        <w:t>.</w:t>
      </w:r>
      <w:ins w:id="919" w:author="小 白" w:date="2020-04-23T10:39:00Z">
        <w:r w:rsidR="0066685C" w:rsidRPr="00B254D2">
          <w:rPr>
            <w:rFonts w:ascii="仿宋_GB2312" w:eastAsia="仿宋_GB2312" w:hAnsi="仿宋"/>
            <w:sz w:val="28"/>
            <w:szCs w:val="28"/>
            <w:rPrChange w:id="920" w:author="杨超宸" w:date="2021-02-02T14:27:00Z">
              <w:rPr>
                <w:rFonts w:ascii="仿宋_GB2312" w:eastAsia="仿宋_GB2312" w:hAnsi="仿宋"/>
                <w:sz w:val="28"/>
                <w:szCs w:val="28"/>
              </w:rPr>
            </w:rPrChange>
          </w:rPr>
          <w:t>2</w:t>
        </w:r>
      </w:ins>
      <w:del w:id="921" w:author="小 白" w:date="2020-04-23T10:39:00Z">
        <w:r w:rsidRPr="00B254D2" w:rsidDel="0066685C">
          <w:rPr>
            <w:rFonts w:ascii="仿宋_GB2312" w:eastAsia="仿宋_GB2312" w:hAnsi="仿宋" w:hint="eastAsia"/>
            <w:sz w:val="28"/>
            <w:szCs w:val="28"/>
            <w:rPrChange w:id="922" w:author="杨超宸" w:date="2021-02-02T14:27:00Z">
              <w:rPr>
                <w:rFonts w:ascii="仿宋_GB2312" w:eastAsia="仿宋_GB2312" w:hAnsi="仿宋" w:hint="eastAsia"/>
                <w:sz w:val="28"/>
                <w:szCs w:val="28"/>
              </w:rPr>
            </w:rPrChange>
          </w:rPr>
          <w:delText>1</w:delText>
        </w:r>
      </w:del>
      <w:r w:rsidRPr="00B254D2">
        <w:rPr>
          <w:rFonts w:ascii="仿宋_GB2312" w:eastAsia="仿宋_GB2312" w:hAnsi="仿宋" w:hint="eastAsia"/>
          <w:sz w:val="28"/>
          <w:szCs w:val="28"/>
          <w:rPrChange w:id="923" w:author="杨超宸" w:date="2021-02-02T14:27:00Z">
            <w:rPr>
              <w:rFonts w:ascii="仿宋_GB2312" w:eastAsia="仿宋_GB2312" w:hAnsi="仿宋" w:hint="eastAsia"/>
              <w:sz w:val="28"/>
              <w:szCs w:val="28"/>
            </w:rPr>
          </w:rPrChange>
        </w:rPr>
        <w:t>托管人以理财</w:t>
      </w:r>
      <w:r w:rsidRPr="00B254D2">
        <w:rPr>
          <w:rFonts w:ascii="仿宋_GB2312" w:eastAsia="仿宋_GB2312" w:hAnsi="仿宋"/>
          <w:sz w:val="28"/>
          <w:szCs w:val="28"/>
          <w:rPrChange w:id="924" w:author="杨超宸" w:date="2021-02-02T14:27:00Z">
            <w:rPr>
              <w:rFonts w:ascii="仿宋_GB2312" w:eastAsia="仿宋_GB2312" w:hAnsi="仿宋"/>
              <w:sz w:val="28"/>
              <w:szCs w:val="28"/>
            </w:rPr>
          </w:rPrChange>
        </w:rPr>
        <w:t>产品</w:t>
      </w:r>
      <w:r w:rsidRPr="00B254D2">
        <w:rPr>
          <w:rFonts w:ascii="仿宋_GB2312" w:eastAsia="仿宋_GB2312" w:hAnsi="仿宋" w:hint="eastAsia"/>
          <w:sz w:val="28"/>
          <w:szCs w:val="28"/>
          <w:rPrChange w:id="925" w:author="杨超宸" w:date="2021-02-02T14:27:00Z">
            <w:rPr>
              <w:rFonts w:ascii="仿宋_GB2312" w:eastAsia="仿宋_GB2312" w:hAnsi="仿宋" w:hint="eastAsia"/>
              <w:sz w:val="28"/>
              <w:szCs w:val="28"/>
            </w:rPr>
          </w:rPrChange>
        </w:rPr>
        <w:t>名义在中国证券登记结算有限责任公司上海分公司/深圳分公司开设证券账户。</w:t>
      </w:r>
    </w:p>
    <w:p w14:paraId="1D1EA689" w14:textId="459A98C0" w:rsidR="0066685C" w:rsidRPr="00B254D2" w:rsidDel="0066685C" w:rsidRDefault="00D1006E" w:rsidP="0066685C">
      <w:pPr>
        <w:pStyle w:val="20"/>
        <w:spacing w:before="0" w:after="0" w:line="520" w:lineRule="exact"/>
        <w:ind w:left="0" w:firstLineChars="200" w:firstLine="560"/>
        <w:rPr>
          <w:del w:id="926" w:author="小 白" w:date="2020-04-23T10:40:00Z"/>
          <w:rFonts w:ascii="仿宋_GB2312" w:eastAsia="仿宋_GB2312" w:hAnsi="仿宋"/>
          <w:sz w:val="28"/>
          <w:szCs w:val="28"/>
          <w:rPrChange w:id="927" w:author="杨超宸" w:date="2021-02-02T14:27:00Z">
            <w:rPr>
              <w:del w:id="928" w:author="小 白" w:date="2020-04-23T10:40:00Z"/>
              <w:rFonts w:ascii="仿宋_GB2312" w:eastAsia="仿宋_GB2312" w:hAnsi="仿宋"/>
              <w:sz w:val="28"/>
              <w:szCs w:val="28"/>
            </w:rPr>
          </w:rPrChange>
        </w:rPr>
      </w:pPr>
      <w:r w:rsidRPr="00B254D2">
        <w:rPr>
          <w:rFonts w:ascii="仿宋_GB2312" w:eastAsia="仿宋_GB2312" w:hAnsi="仿宋"/>
          <w:sz w:val="28"/>
          <w:szCs w:val="28"/>
          <w:rPrChange w:id="929" w:author="杨超宸" w:date="2021-02-02T14:27:00Z">
            <w:rPr>
              <w:rFonts w:ascii="仿宋_GB2312" w:eastAsia="仿宋_GB2312" w:hAnsi="仿宋"/>
              <w:sz w:val="28"/>
              <w:szCs w:val="28"/>
            </w:rPr>
          </w:rPrChange>
        </w:rPr>
        <w:t>9</w:t>
      </w:r>
      <w:r w:rsidRPr="00B254D2">
        <w:rPr>
          <w:rFonts w:ascii="仿宋_GB2312" w:eastAsia="仿宋_GB2312" w:hAnsi="仿宋" w:hint="eastAsia"/>
          <w:sz w:val="28"/>
          <w:szCs w:val="28"/>
          <w:rPrChange w:id="930" w:author="杨超宸" w:date="2021-02-02T14:27:00Z">
            <w:rPr>
              <w:rFonts w:ascii="仿宋_GB2312" w:eastAsia="仿宋_GB2312" w:hAnsi="仿宋" w:hint="eastAsia"/>
              <w:sz w:val="28"/>
              <w:szCs w:val="28"/>
            </w:rPr>
          </w:rPrChange>
        </w:rPr>
        <w:t>.</w:t>
      </w:r>
      <w:r w:rsidRPr="00B254D2">
        <w:rPr>
          <w:rFonts w:ascii="仿宋_GB2312" w:eastAsia="仿宋_GB2312" w:hAnsi="仿宋"/>
          <w:sz w:val="28"/>
          <w:szCs w:val="28"/>
          <w:rPrChange w:id="931" w:author="杨超宸" w:date="2021-02-02T14:27:00Z">
            <w:rPr>
              <w:rFonts w:ascii="仿宋_GB2312" w:eastAsia="仿宋_GB2312" w:hAnsi="仿宋"/>
              <w:sz w:val="28"/>
              <w:szCs w:val="28"/>
            </w:rPr>
          </w:rPrChange>
        </w:rPr>
        <w:t>8</w:t>
      </w:r>
      <w:r w:rsidRPr="00B254D2">
        <w:rPr>
          <w:rFonts w:ascii="仿宋_GB2312" w:eastAsia="仿宋_GB2312" w:hAnsi="仿宋" w:hint="eastAsia"/>
          <w:sz w:val="28"/>
          <w:szCs w:val="28"/>
          <w:rPrChange w:id="932" w:author="杨超宸" w:date="2021-02-02T14:27:00Z">
            <w:rPr>
              <w:rFonts w:ascii="仿宋_GB2312" w:eastAsia="仿宋_GB2312" w:hAnsi="仿宋" w:hint="eastAsia"/>
              <w:sz w:val="28"/>
              <w:szCs w:val="28"/>
            </w:rPr>
          </w:rPrChange>
        </w:rPr>
        <w:t>.</w:t>
      </w:r>
      <w:del w:id="933" w:author="小 白" w:date="2020-04-23T10:40:00Z">
        <w:r w:rsidRPr="00B254D2" w:rsidDel="0066685C">
          <w:rPr>
            <w:rFonts w:ascii="仿宋_GB2312" w:eastAsia="仿宋_GB2312" w:hAnsi="仿宋" w:hint="eastAsia"/>
            <w:sz w:val="28"/>
            <w:szCs w:val="28"/>
            <w:rPrChange w:id="934" w:author="杨超宸" w:date="2021-02-02T14:27:00Z">
              <w:rPr>
                <w:rFonts w:ascii="仿宋_GB2312" w:eastAsia="仿宋_GB2312" w:hAnsi="仿宋" w:hint="eastAsia"/>
                <w:sz w:val="28"/>
                <w:szCs w:val="28"/>
              </w:rPr>
            </w:rPrChange>
          </w:rPr>
          <w:delText>2</w:delText>
        </w:r>
      </w:del>
      <w:ins w:id="935" w:author="小 白" w:date="2020-04-23T10:40:00Z">
        <w:r w:rsidR="0066685C" w:rsidRPr="00B254D2">
          <w:rPr>
            <w:rFonts w:ascii="仿宋_GB2312" w:eastAsia="仿宋_GB2312" w:hAnsi="仿宋"/>
            <w:sz w:val="28"/>
            <w:szCs w:val="28"/>
            <w:rPrChange w:id="936" w:author="杨超宸" w:date="2021-02-02T14:27:00Z">
              <w:rPr>
                <w:rFonts w:ascii="仿宋_GB2312" w:eastAsia="仿宋_GB2312" w:hAnsi="仿宋"/>
                <w:sz w:val="28"/>
                <w:szCs w:val="28"/>
              </w:rPr>
            </w:rPrChange>
          </w:rPr>
          <w:t>3</w:t>
        </w:r>
      </w:ins>
      <w:r w:rsidRPr="00B254D2">
        <w:rPr>
          <w:rFonts w:ascii="仿宋_GB2312" w:eastAsia="仿宋_GB2312" w:hAnsi="仿宋" w:hint="eastAsia"/>
          <w:sz w:val="28"/>
          <w:szCs w:val="28"/>
          <w:rPrChange w:id="937" w:author="杨超宸" w:date="2021-02-02T14:27:00Z">
            <w:rPr>
              <w:rFonts w:ascii="仿宋_GB2312" w:eastAsia="仿宋_GB2312" w:hAnsi="仿宋" w:hint="eastAsia"/>
              <w:sz w:val="28"/>
              <w:szCs w:val="28"/>
            </w:rPr>
          </w:rPrChange>
        </w:rPr>
        <w:t>管理人以理财</w:t>
      </w:r>
      <w:r w:rsidRPr="00B254D2">
        <w:rPr>
          <w:rFonts w:ascii="仿宋_GB2312" w:eastAsia="仿宋_GB2312" w:hAnsi="仿宋"/>
          <w:sz w:val="28"/>
          <w:szCs w:val="28"/>
          <w:rPrChange w:id="938" w:author="杨超宸" w:date="2021-02-02T14:27:00Z">
            <w:rPr>
              <w:rFonts w:ascii="仿宋_GB2312" w:eastAsia="仿宋_GB2312" w:hAnsi="仿宋"/>
              <w:sz w:val="28"/>
              <w:szCs w:val="28"/>
            </w:rPr>
          </w:rPrChange>
        </w:rPr>
        <w:t>产品</w:t>
      </w:r>
      <w:r w:rsidRPr="00B254D2">
        <w:rPr>
          <w:rFonts w:ascii="仿宋_GB2312" w:eastAsia="仿宋_GB2312" w:hAnsi="仿宋" w:hint="eastAsia"/>
          <w:sz w:val="28"/>
          <w:szCs w:val="28"/>
          <w:rPrChange w:id="939" w:author="杨超宸" w:date="2021-02-02T14:27:00Z">
            <w:rPr>
              <w:rFonts w:ascii="仿宋_GB2312" w:eastAsia="仿宋_GB2312" w:hAnsi="仿宋" w:hint="eastAsia"/>
              <w:sz w:val="28"/>
              <w:szCs w:val="28"/>
            </w:rPr>
          </w:rPrChange>
        </w:rPr>
        <w:t>的名义在经纪业务服务商处</w:t>
      </w:r>
      <w:r w:rsidRPr="00B254D2">
        <w:rPr>
          <w:rFonts w:ascii="仿宋_GB2312" w:eastAsia="仿宋_GB2312" w:hAnsi="仿宋"/>
          <w:sz w:val="28"/>
          <w:szCs w:val="28"/>
          <w:rPrChange w:id="940" w:author="杨超宸" w:date="2021-02-02T14:27:00Z">
            <w:rPr>
              <w:rFonts w:ascii="仿宋_GB2312" w:eastAsia="仿宋_GB2312" w:hAnsi="仿宋"/>
              <w:sz w:val="28"/>
              <w:szCs w:val="28"/>
            </w:rPr>
          </w:rPrChange>
        </w:rPr>
        <w:t>开立理财产品</w:t>
      </w:r>
      <w:r w:rsidRPr="00B254D2">
        <w:rPr>
          <w:rFonts w:ascii="仿宋_GB2312" w:eastAsia="仿宋_GB2312" w:hAnsi="仿宋" w:hint="eastAsia"/>
          <w:sz w:val="28"/>
          <w:szCs w:val="28"/>
          <w:rPrChange w:id="941" w:author="杨超宸" w:date="2021-02-02T14:27:00Z">
            <w:rPr>
              <w:rFonts w:ascii="仿宋_GB2312" w:eastAsia="仿宋_GB2312" w:hAnsi="仿宋" w:hint="eastAsia"/>
              <w:sz w:val="28"/>
              <w:szCs w:val="28"/>
            </w:rPr>
          </w:rPrChange>
        </w:rPr>
        <w:t>证券交易资金账户，用于证券清算。</w:t>
      </w:r>
    </w:p>
    <w:p w14:paraId="26D20FA2" w14:textId="7E136BC6" w:rsidR="00FD2989" w:rsidRPr="00B254D2" w:rsidRDefault="00D1006E">
      <w:pPr>
        <w:pStyle w:val="20"/>
        <w:spacing w:before="0" w:after="0" w:line="520" w:lineRule="exact"/>
        <w:ind w:left="0" w:firstLineChars="200" w:firstLine="560"/>
        <w:rPr>
          <w:rFonts w:ascii="仿宋_GB2312" w:eastAsia="仿宋_GB2312" w:hAnsi="仿宋"/>
          <w:sz w:val="28"/>
          <w:szCs w:val="28"/>
          <w:rPrChange w:id="942" w:author="杨超宸" w:date="2021-02-02T14:27:00Z">
            <w:rPr>
              <w:rFonts w:ascii="仿宋_GB2312" w:eastAsia="仿宋_GB2312" w:hAnsi="仿宋"/>
              <w:sz w:val="28"/>
              <w:szCs w:val="28"/>
            </w:rPr>
          </w:rPrChange>
        </w:rPr>
      </w:pPr>
      <w:r w:rsidRPr="00B254D2">
        <w:rPr>
          <w:rFonts w:ascii="仿宋_GB2312" w:eastAsia="仿宋_GB2312" w:hAnsi="仿宋"/>
          <w:sz w:val="28"/>
          <w:szCs w:val="28"/>
          <w:rPrChange w:id="943" w:author="杨超宸" w:date="2021-02-02T14:27:00Z">
            <w:rPr>
              <w:rFonts w:ascii="仿宋_GB2312" w:eastAsia="仿宋_GB2312" w:hAnsi="仿宋"/>
              <w:sz w:val="28"/>
              <w:szCs w:val="28"/>
            </w:rPr>
          </w:rPrChange>
        </w:rPr>
        <w:t>9</w:t>
      </w:r>
      <w:r w:rsidRPr="00B254D2">
        <w:rPr>
          <w:rFonts w:ascii="仿宋_GB2312" w:eastAsia="仿宋_GB2312" w:hAnsi="仿宋" w:hint="eastAsia"/>
          <w:sz w:val="28"/>
          <w:szCs w:val="28"/>
          <w:rPrChange w:id="944" w:author="杨超宸" w:date="2021-02-02T14:27:00Z">
            <w:rPr>
              <w:rFonts w:ascii="仿宋_GB2312" w:eastAsia="仿宋_GB2312" w:hAnsi="仿宋" w:hint="eastAsia"/>
              <w:sz w:val="28"/>
              <w:szCs w:val="28"/>
            </w:rPr>
          </w:rPrChange>
        </w:rPr>
        <w:t>.</w:t>
      </w:r>
      <w:r w:rsidRPr="00B254D2">
        <w:rPr>
          <w:rFonts w:ascii="仿宋_GB2312" w:eastAsia="仿宋_GB2312" w:hAnsi="仿宋"/>
          <w:sz w:val="28"/>
          <w:szCs w:val="28"/>
          <w:rPrChange w:id="945" w:author="杨超宸" w:date="2021-02-02T14:27:00Z">
            <w:rPr>
              <w:rFonts w:ascii="仿宋_GB2312" w:eastAsia="仿宋_GB2312" w:hAnsi="仿宋"/>
              <w:sz w:val="28"/>
              <w:szCs w:val="28"/>
            </w:rPr>
          </w:rPrChange>
        </w:rPr>
        <w:t>8</w:t>
      </w:r>
      <w:r w:rsidRPr="00B254D2">
        <w:rPr>
          <w:rFonts w:ascii="仿宋_GB2312" w:eastAsia="仿宋_GB2312" w:hAnsi="仿宋" w:hint="eastAsia"/>
          <w:sz w:val="28"/>
          <w:szCs w:val="28"/>
          <w:rPrChange w:id="946" w:author="杨超宸" w:date="2021-02-02T14:27:00Z">
            <w:rPr>
              <w:rFonts w:ascii="仿宋_GB2312" w:eastAsia="仿宋_GB2312" w:hAnsi="仿宋" w:hint="eastAsia"/>
              <w:sz w:val="28"/>
              <w:szCs w:val="28"/>
            </w:rPr>
          </w:rPrChange>
        </w:rPr>
        <w:t>.</w:t>
      </w:r>
      <w:del w:id="947" w:author="小 白" w:date="2020-04-23T10:40:00Z">
        <w:r w:rsidRPr="00B254D2" w:rsidDel="0066685C">
          <w:rPr>
            <w:rFonts w:ascii="仿宋_GB2312" w:eastAsia="仿宋_GB2312" w:hAnsi="仿宋" w:hint="eastAsia"/>
            <w:sz w:val="28"/>
            <w:szCs w:val="28"/>
            <w:rPrChange w:id="948" w:author="杨超宸" w:date="2021-02-02T14:27:00Z">
              <w:rPr>
                <w:rFonts w:ascii="仿宋_GB2312" w:eastAsia="仿宋_GB2312" w:hAnsi="仿宋" w:hint="eastAsia"/>
                <w:sz w:val="28"/>
                <w:szCs w:val="28"/>
              </w:rPr>
            </w:rPrChange>
          </w:rPr>
          <w:delText>3</w:delText>
        </w:r>
      </w:del>
      <w:ins w:id="949" w:author="小 白" w:date="2020-04-23T10:40:00Z">
        <w:r w:rsidR="0066685C" w:rsidRPr="00B254D2">
          <w:rPr>
            <w:rFonts w:ascii="仿宋_GB2312" w:eastAsia="仿宋_GB2312" w:hAnsi="仿宋"/>
            <w:sz w:val="28"/>
            <w:szCs w:val="28"/>
            <w:rPrChange w:id="950" w:author="杨超宸" w:date="2021-02-02T14:27:00Z">
              <w:rPr>
                <w:rFonts w:ascii="仿宋_GB2312" w:eastAsia="仿宋_GB2312" w:hAnsi="仿宋"/>
                <w:sz w:val="28"/>
                <w:szCs w:val="28"/>
              </w:rPr>
            </w:rPrChange>
          </w:rPr>
          <w:t>4</w:t>
        </w:r>
      </w:ins>
      <w:r w:rsidRPr="00B254D2">
        <w:rPr>
          <w:rFonts w:ascii="仿宋_GB2312" w:eastAsia="仿宋_GB2312" w:hAnsi="仿宋" w:hint="eastAsia"/>
          <w:sz w:val="28"/>
          <w:szCs w:val="28"/>
          <w:rPrChange w:id="951" w:author="杨超宸" w:date="2021-02-02T14:27:00Z">
            <w:rPr>
              <w:rFonts w:ascii="仿宋_GB2312" w:eastAsia="仿宋_GB2312" w:hAnsi="仿宋" w:hint="eastAsia"/>
              <w:sz w:val="28"/>
              <w:szCs w:val="28"/>
            </w:rPr>
          </w:rPrChange>
        </w:rPr>
        <w:t>理财</w:t>
      </w:r>
      <w:r w:rsidRPr="00B254D2">
        <w:rPr>
          <w:rFonts w:ascii="仿宋_GB2312" w:eastAsia="仿宋_GB2312" w:hAnsi="仿宋"/>
          <w:sz w:val="28"/>
          <w:szCs w:val="28"/>
          <w:rPrChange w:id="952" w:author="杨超宸" w:date="2021-02-02T14:27:00Z">
            <w:rPr>
              <w:rFonts w:ascii="仿宋_GB2312" w:eastAsia="仿宋_GB2312" w:hAnsi="仿宋"/>
              <w:sz w:val="28"/>
              <w:szCs w:val="28"/>
            </w:rPr>
          </w:rPrChange>
        </w:rPr>
        <w:t>产品</w:t>
      </w:r>
      <w:r w:rsidRPr="00B254D2">
        <w:rPr>
          <w:rFonts w:ascii="仿宋_GB2312" w:eastAsia="仿宋_GB2312" w:hAnsi="仿宋" w:hint="eastAsia"/>
          <w:sz w:val="28"/>
          <w:szCs w:val="28"/>
          <w:rPrChange w:id="953" w:author="杨超宸" w:date="2021-02-02T14:27:00Z">
            <w:rPr>
              <w:rFonts w:ascii="仿宋_GB2312" w:eastAsia="仿宋_GB2312" w:hAnsi="仿宋" w:hint="eastAsia"/>
              <w:sz w:val="28"/>
              <w:szCs w:val="28"/>
            </w:rPr>
          </w:rPrChange>
        </w:rPr>
        <w:t>证券账户的开</w:t>
      </w:r>
      <w:r w:rsidRPr="00B254D2">
        <w:rPr>
          <w:rFonts w:ascii="仿宋_GB2312" w:eastAsia="仿宋_GB2312" w:hAnsi="仿宋" w:hint="eastAsia"/>
          <w:sz w:val="28"/>
          <w:szCs w:val="28"/>
          <w:rPrChange w:id="954" w:author="杨超宸" w:date="2021-02-02T14:27:00Z">
            <w:rPr>
              <w:rFonts w:ascii="仿宋_GB2312" w:eastAsia="仿宋_GB2312" w:hAnsi="仿宋" w:hint="eastAsia"/>
              <w:sz w:val="28"/>
              <w:szCs w:val="28"/>
            </w:rPr>
          </w:rPrChange>
        </w:rPr>
        <w:lastRenderedPageBreak/>
        <w:t>立和使用，限于满足开展理财业务的需要。甲、乙、丙方三方不得出借和未经各方同意擅自转让理财</w:t>
      </w:r>
      <w:r w:rsidRPr="00B254D2">
        <w:rPr>
          <w:rFonts w:ascii="仿宋_GB2312" w:eastAsia="仿宋_GB2312" w:hAnsi="仿宋"/>
          <w:sz w:val="28"/>
          <w:szCs w:val="28"/>
          <w:rPrChange w:id="955" w:author="杨超宸" w:date="2021-02-02T14:27:00Z">
            <w:rPr>
              <w:rFonts w:ascii="仿宋_GB2312" w:eastAsia="仿宋_GB2312" w:hAnsi="仿宋"/>
              <w:sz w:val="28"/>
              <w:szCs w:val="28"/>
            </w:rPr>
          </w:rPrChange>
        </w:rPr>
        <w:t>产品</w:t>
      </w:r>
      <w:r w:rsidRPr="00B254D2">
        <w:rPr>
          <w:rFonts w:ascii="仿宋_GB2312" w:eastAsia="仿宋_GB2312" w:hAnsi="仿宋" w:hint="eastAsia"/>
          <w:sz w:val="28"/>
          <w:szCs w:val="28"/>
          <w:rPrChange w:id="956" w:author="杨超宸" w:date="2021-02-02T14:27:00Z">
            <w:rPr>
              <w:rFonts w:ascii="仿宋_GB2312" w:eastAsia="仿宋_GB2312" w:hAnsi="仿宋" w:hint="eastAsia"/>
              <w:sz w:val="28"/>
              <w:szCs w:val="28"/>
            </w:rPr>
          </w:rPrChange>
        </w:rPr>
        <w:t>的任何证券账户；亦不得使用理财</w:t>
      </w:r>
      <w:r w:rsidRPr="00B254D2">
        <w:rPr>
          <w:rFonts w:ascii="仿宋_GB2312" w:eastAsia="仿宋_GB2312" w:hAnsi="仿宋"/>
          <w:sz w:val="28"/>
          <w:szCs w:val="28"/>
          <w:rPrChange w:id="957" w:author="杨超宸" w:date="2021-02-02T14:27:00Z">
            <w:rPr>
              <w:rFonts w:ascii="仿宋_GB2312" w:eastAsia="仿宋_GB2312" w:hAnsi="仿宋"/>
              <w:sz w:val="28"/>
              <w:szCs w:val="28"/>
            </w:rPr>
          </w:rPrChange>
        </w:rPr>
        <w:t>产品</w:t>
      </w:r>
      <w:r w:rsidRPr="00B254D2">
        <w:rPr>
          <w:rFonts w:ascii="仿宋_GB2312" w:eastAsia="仿宋_GB2312" w:hAnsi="仿宋" w:hint="eastAsia"/>
          <w:sz w:val="28"/>
          <w:szCs w:val="28"/>
          <w:rPrChange w:id="958" w:author="杨超宸" w:date="2021-02-02T14:27:00Z">
            <w:rPr>
              <w:rFonts w:ascii="仿宋_GB2312" w:eastAsia="仿宋_GB2312" w:hAnsi="仿宋" w:hint="eastAsia"/>
              <w:sz w:val="28"/>
              <w:szCs w:val="28"/>
            </w:rPr>
          </w:rPrChange>
        </w:rPr>
        <w:t>的任何账户进行理财业务以外的活动。</w:t>
      </w:r>
    </w:p>
    <w:p w14:paraId="63AE75F1" w14:textId="77777777" w:rsidR="00FD2989" w:rsidRPr="00B254D2" w:rsidRDefault="00D1006E">
      <w:pPr>
        <w:pStyle w:val="20"/>
        <w:spacing w:before="0" w:after="0" w:line="520" w:lineRule="exact"/>
        <w:ind w:left="0" w:firstLineChars="200" w:firstLine="560"/>
        <w:rPr>
          <w:rFonts w:ascii="仿宋_GB2312" w:eastAsia="仿宋_GB2312" w:hAnsi="仿宋"/>
          <w:sz w:val="28"/>
          <w:szCs w:val="28"/>
          <w:rPrChange w:id="959" w:author="杨超宸" w:date="2021-02-02T14:27:00Z">
            <w:rPr>
              <w:rFonts w:ascii="仿宋_GB2312" w:eastAsia="仿宋_GB2312" w:hAnsi="仿宋"/>
              <w:sz w:val="28"/>
              <w:szCs w:val="28"/>
            </w:rPr>
          </w:rPrChange>
        </w:rPr>
      </w:pPr>
      <w:r w:rsidRPr="00B254D2">
        <w:rPr>
          <w:rFonts w:ascii="仿宋_GB2312" w:eastAsia="仿宋_GB2312" w:hAnsi="仿宋"/>
          <w:sz w:val="28"/>
          <w:szCs w:val="28"/>
          <w:rPrChange w:id="960" w:author="杨超宸" w:date="2021-02-02T14:27:00Z">
            <w:rPr>
              <w:rFonts w:ascii="仿宋_GB2312" w:eastAsia="仿宋_GB2312" w:hAnsi="仿宋"/>
              <w:sz w:val="28"/>
              <w:szCs w:val="28"/>
            </w:rPr>
          </w:rPrChange>
        </w:rPr>
        <w:t>9</w:t>
      </w:r>
      <w:r w:rsidRPr="00B254D2">
        <w:rPr>
          <w:rFonts w:ascii="仿宋_GB2312" w:eastAsia="仿宋_GB2312" w:hAnsi="仿宋" w:hint="eastAsia"/>
          <w:sz w:val="28"/>
          <w:szCs w:val="28"/>
          <w:rPrChange w:id="961" w:author="杨超宸" w:date="2021-02-02T14:27:00Z">
            <w:rPr>
              <w:rFonts w:ascii="仿宋_GB2312" w:eastAsia="仿宋_GB2312" w:hAnsi="仿宋" w:hint="eastAsia"/>
              <w:sz w:val="28"/>
              <w:szCs w:val="28"/>
            </w:rPr>
          </w:rPrChange>
        </w:rPr>
        <w:t>.</w:t>
      </w:r>
      <w:r w:rsidRPr="00B254D2">
        <w:rPr>
          <w:rFonts w:ascii="仿宋_GB2312" w:eastAsia="仿宋_GB2312" w:hAnsi="仿宋"/>
          <w:sz w:val="28"/>
          <w:szCs w:val="28"/>
          <w:rPrChange w:id="962" w:author="杨超宸" w:date="2021-02-02T14:27:00Z">
            <w:rPr>
              <w:rFonts w:ascii="仿宋_GB2312" w:eastAsia="仿宋_GB2312" w:hAnsi="仿宋"/>
              <w:sz w:val="28"/>
              <w:szCs w:val="28"/>
            </w:rPr>
          </w:rPrChange>
        </w:rPr>
        <w:t xml:space="preserve">9 </w:t>
      </w:r>
      <w:r w:rsidRPr="00B254D2">
        <w:rPr>
          <w:rFonts w:ascii="仿宋_GB2312" w:eastAsia="仿宋_GB2312" w:hAnsi="仿宋" w:hint="eastAsia"/>
          <w:sz w:val="28"/>
          <w:szCs w:val="28"/>
          <w:rPrChange w:id="963" w:author="杨超宸" w:date="2021-02-02T14:27:00Z">
            <w:rPr>
              <w:rFonts w:ascii="仿宋_GB2312" w:eastAsia="仿宋_GB2312" w:hAnsi="仿宋" w:hint="eastAsia"/>
              <w:sz w:val="28"/>
              <w:szCs w:val="28"/>
            </w:rPr>
          </w:rPrChange>
        </w:rPr>
        <w:t>理财</w:t>
      </w:r>
      <w:r w:rsidRPr="00B254D2">
        <w:rPr>
          <w:rFonts w:ascii="仿宋_GB2312" w:eastAsia="仿宋_GB2312" w:hAnsi="仿宋"/>
          <w:sz w:val="28"/>
          <w:szCs w:val="28"/>
          <w:rPrChange w:id="964" w:author="杨超宸" w:date="2021-02-02T14:27:00Z">
            <w:rPr>
              <w:rFonts w:ascii="仿宋_GB2312" w:eastAsia="仿宋_GB2312" w:hAnsi="仿宋"/>
              <w:sz w:val="28"/>
              <w:szCs w:val="28"/>
            </w:rPr>
          </w:rPrChange>
        </w:rPr>
        <w:t>产品</w:t>
      </w:r>
      <w:r w:rsidRPr="00B254D2">
        <w:rPr>
          <w:rFonts w:ascii="仿宋_GB2312" w:eastAsia="仿宋_GB2312" w:hAnsi="仿宋" w:hint="eastAsia"/>
          <w:sz w:val="28"/>
          <w:szCs w:val="28"/>
          <w:rPrChange w:id="965" w:author="杨超宸" w:date="2021-02-02T14:27:00Z">
            <w:rPr>
              <w:rFonts w:ascii="仿宋_GB2312" w:eastAsia="仿宋_GB2312" w:hAnsi="仿宋" w:hint="eastAsia"/>
              <w:sz w:val="28"/>
              <w:szCs w:val="28"/>
            </w:rPr>
          </w:rPrChange>
        </w:rPr>
        <w:t>债券托管账户的开立和管理：</w:t>
      </w:r>
    </w:p>
    <w:p w14:paraId="64774760" w14:textId="699A7DF9" w:rsidR="00143E69" w:rsidRPr="00B254D2" w:rsidRDefault="00D1006E">
      <w:pPr>
        <w:pStyle w:val="20"/>
        <w:spacing w:before="0" w:after="0" w:line="520" w:lineRule="exact"/>
        <w:ind w:left="0" w:firstLineChars="200" w:firstLine="560"/>
        <w:rPr>
          <w:ins w:id="966" w:author="王丽双" w:date="2020-04-24T11:46:00Z"/>
          <w:rFonts w:ascii="仿宋_GB2312" w:eastAsia="仿宋_GB2312" w:hAnsi="仿宋"/>
          <w:sz w:val="28"/>
          <w:szCs w:val="28"/>
          <w:rPrChange w:id="967" w:author="杨超宸" w:date="2021-02-02T14:27:00Z">
            <w:rPr>
              <w:ins w:id="968" w:author="王丽双" w:date="2020-04-24T11:46:00Z"/>
              <w:rFonts w:ascii="仿宋_GB2312" w:eastAsia="仿宋_GB2312" w:hAnsi="仿宋"/>
              <w:sz w:val="28"/>
              <w:szCs w:val="28"/>
            </w:rPr>
          </w:rPrChange>
        </w:rPr>
      </w:pPr>
      <w:r w:rsidRPr="00B254D2">
        <w:rPr>
          <w:rFonts w:ascii="仿宋_GB2312" w:eastAsia="仿宋_GB2312" w:hAnsi="仿宋"/>
          <w:sz w:val="28"/>
          <w:szCs w:val="28"/>
          <w:rPrChange w:id="969" w:author="杨超宸" w:date="2021-02-02T14:27:00Z">
            <w:rPr>
              <w:rFonts w:ascii="仿宋_GB2312" w:eastAsia="仿宋_GB2312" w:hAnsi="仿宋"/>
              <w:sz w:val="28"/>
              <w:szCs w:val="28"/>
            </w:rPr>
          </w:rPrChange>
        </w:rPr>
        <w:t>9</w:t>
      </w:r>
      <w:r w:rsidRPr="00B254D2">
        <w:rPr>
          <w:rFonts w:ascii="仿宋_GB2312" w:eastAsia="仿宋_GB2312" w:hAnsi="仿宋" w:hint="eastAsia"/>
          <w:sz w:val="28"/>
          <w:szCs w:val="28"/>
          <w:rPrChange w:id="970" w:author="杨超宸" w:date="2021-02-02T14:27:00Z">
            <w:rPr>
              <w:rFonts w:ascii="仿宋_GB2312" w:eastAsia="仿宋_GB2312" w:hAnsi="仿宋" w:hint="eastAsia"/>
              <w:sz w:val="28"/>
              <w:szCs w:val="28"/>
            </w:rPr>
          </w:rPrChange>
        </w:rPr>
        <w:t>.</w:t>
      </w:r>
      <w:r w:rsidRPr="00B254D2">
        <w:rPr>
          <w:rFonts w:ascii="仿宋_GB2312" w:eastAsia="仿宋_GB2312" w:hAnsi="仿宋"/>
          <w:sz w:val="28"/>
          <w:szCs w:val="28"/>
          <w:rPrChange w:id="971" w:author="杨超宸" w:date="2021-02-02T14:27:00Z">
            <w:rPr>
              <w:rFonts w:ascii="仿宋_GB2312" w:eastAsia="仿宋_GB2312" w:hAnsi="仿宋"/>
              <w:sz w:val="28"/>
              <w:szCs w:val="28"/>
            </w:rPr>
          </w:rPrChange>
        </w:rPr>
        <w:t>9</w:t>
      </w:r>
      <w:r w:rsidRPr="00B254D2">
        <w:rPr>
          <w:rFonts w:ascii="仿宋_GB2312" w:eastAsia="仿宋_GB2312" w:hAnsi="仿宋" w:hint="eastAsia"/>
          <w:sz w:val="28"/>
          <w:szCs w:val="28"/>
          <w:rPrChange w:id="972" w:author="杨超宸" w:date="2021-02-02T14:27:00Z">
            <w:rPr>
              <w:rFonts w:ascii="仿宋_GB2312" w:eastAsia="仿宋_GB2312" w:hAnsi="仿宋" w:hint="eastAsia"/>
              <w:sz w:val="28"/>
              <w:szCs w:val="28"/>
            </w:rPr>
          </w:rPrChange>
        </w:rPr>
        <w:t>.1理财</w:t>
      </w:r>
      <w:r w:rsidRPr="00B254D2">
        <w:rPr>
          <w:rFonts w:ascii="仿宋_GB2312" w:eastAsia="仿宋_GB2312" w:hAnsi="仿宋"/>
          <w:sz w:val="28"/>
          <w:szCs w:val="28"/>
          <w:rPrChange w:id="973" w:author="杨超宸" w:date="2021-02-02T14:27:00Z">
            <w:rPr>
              <w:rFonts w:ascii="仿宋_GB2312" w:eastAsia="仿宋_GB2312" w:hAnsi="仿宋"/>
              <w:sz w:val="28"/>
              <w:szCs w:val="28"/>
            </w:rPr>
          </w:rPrChange>
        </w:rPr>
        <w:t>托管协议</w:t>
      </w:r>
      <w:r w:rsidRPr="00B254D2">
        <w:rPr>
          <w:rFonts w:ascii="仿宋_GB2312" w:eastAsia="仿宋_GB2312" w:hAnsi="仿宋" w:hint="eastAsia"/>
          <w:sz w:val="28"/>
          <w:szCs w:val="28"/>
          <w:rPrChange w:id="974" w:author="杨超宸" w:date="2021-02-02T14:27:00Z">
            <w:rPr>
              <w:rFonts w:ascii="仿宋_GB2312" w:eastAsia="仿宋_GB2312" w:hAnsi="仿宋" w:hint="eastAsia"/>
              <w:sz w:val="28"/>
              <w:szCs w:val="28"/>
            </w:rPr>
          </w:rPrChange>
        </w:rPr>
        <w:t>生效后，</w:t>
      </w:r>
      <w:del w:id="975" w:author="王丽双" w:date="2020-04-24T11:57:00Z">
        <w:r w:rsidRPr="00B254D2" w:rsidDel="001F30B3">
          <w:rPr>
            <w:rFonts w:ascii="仿宋_GB2312" w:eastAsia="仿宋_GB2312" w:hAnsi="仿宋" w:hint="eastAsia"/>
            <w:sz w:val="28"/>
            <w:szCs w:val="28"/>
            <w:rPrChange w:id="976" w:author="杨超宸" w:date="2021-02-02T14:27:00Z">
              <w:rPr>
                <w:rFonts w:ascii="仿宋_GB2312" w:eastAsia="仿宋_GB2312" w:hAnsi="仿宋" w:hint="eastAsia"/>
                <w:sz w:val="28"/>
                <w:szCs w:val="28"/>
              </w:rPr>
            </w:rPrChange>
          </w:rPr>
          <w:delText>管理人</w:delText>
        </w:r>
      </w:del>
      <w:ins w:id="977" w:author="王丽双" w:date="2020-04-24T11:57:00Z">
        <w:r w:rsidR="001F30B3" w:rsidRPr="00B254D2">
          <w:rPr>
            <w:rFonts w:ascii="仿宋_GB2312" w:eastAsia="仿宋_GB2312" w:hAnsi="仿宋" w:hint="eastAsia"/>
            <w:sz w:val="28"/>
            <w:szCs w:val="28"/>
            <w:rPrChange w:id="978" w:author="杨超宸" w:date="2021-02-02T14:27:00Z">
              <w:rPr>
                <w:rFonts w:ascii="仿宋_GB2312" w:eastAsia="仿宋_GB2312" w:hAnsi="仿宋" w:hint="eastAsia"/>
                <w:sz w:val="28"/>
                <w:szCs w:val="28"/>
              </w:rPr>
            </w:rPrChange>
          </w:rPr>
          <w:t>甲方</w:t>
        </w:r>
      </w:ins>
      <w:r w:rsidRPr="00B254D2">
        <w:rPr>
          <w:rFonts w:ascii="仿宋_GB2312" w:eastAsia="仿宋_GB2312" w:hAnsi="仿宋" w:hint="eastAsia"/>
          <w:sz w:val="28"/>
          <w:szCs w:val="28"/>
          <w:rPrChange w:id="979" w:author="杨超宸" w:date="2021-02-02T14:27:00Z">
            <w:rPr>
              <w:rFonts w:ascii="仿宋_GB2312" w:eastAsia="仿宋_GB2312" w:hAnsi="仿宋" w:hint="eastAsia"/>
              <w:sz w:val="28"/>
              <w:szCs w:val="28"/>
            </w:rPr>
          </w:rPrChange>
        </w:rPr>
        <w:t>负责</w:t>
      </w:r>
      <w:ins w:id="980" w:author="王丽双" w:date="2020-04-24T11:46:00Z">
        <w:r w:rsidR="00143E69" w:rsidRPr="00B254D2">
          <w:rPr>
            <w:rFonts w:ascii="仿宋_GB2312" w:eastAsia="仿宋_GB2312" w:hAnsi="宋体" w:hint="eastAsia"/>
            <w:color w:val="000000"/>
            <w:spacing w:val="6"/>
            <w:sz w:val="28"/>
            <w:szCs w:val="28"/>
            <w:rPrChange w:id="981" w:author="杨超宸" w:date="2021-02-02T14:27:00Z">
              <w:rPr>
                <w:rFonts w:ascii="仿宋_GB2312" w:eastAsia="仿宋_GB2312" w:hAnsi="宋体" w:hint="eastAsia"/>
                <w:color w:val="000000"/>
                <w:spacing w:val="6"/>
                <w:sz w:val="28"/>
                <w:szCs w:val="28"/>
              </w:rPr>
            </w:rPrChange>
          </w:rPr>
          <w:t>以管理人名义向中国人民银行上海总部进行备案，并获取备案通知书</w:t>
        </w:r>
      </w:ins>
      <w:ins w:id="982" w:author="王丽双" w:date="2020-04-24T11:50:00Z">
        <w:r w:rsidR="00143E69" w:rsidRPr="00B254D2">
          <w:rPr>
            <w:rFonts w:ascii="仿宋_GB2312" w:eastAsia="仿宋_GB2312" w:hAnsi="宋体" w:hint="eastAsia"/>
            <w:color w:val="000000"/>
            <w:spacing w:val="6"/>
            <w:sz w:val="28"/>
            <w:szCs w:val="28"/>
            <w:rPrChange w:id="983" w:author="杨超宸" w:date="2021-02-02T14:27:00Z">
              <w:rPr>
                <w:rFonts w:ascii="仿宋_GB2312" w:eastAsia="仿宋_GB2312" w:hAnsi="宋体" w:hint="eastAsia"/>
                <w:color w:val="000000"/>
                <w:spacing w:val="6"/>
                <w:sz w:val="28"/>
                <w:szCs w:val="28"/>
              </w:rPr>
            </w:rPrChange>
          </w:rPr>
          <w:t>，</w:t>
        </w:r>
      </w:ins>
      <w:ins w:id="984" w:author="王丽双" w:date="2020-04-24T11:46:00Z">
        <w:r w:rsidR="00143E69" w:rsidRPr="00B254D2">
          <w:rPr>
            <w:rFonts w:ascii="仿宋_GB2312" w:eastAsia="仿宋_GB2312" w:hAnsi="宋体" w:hint="eastAsia"/>
            <w:color w:val="000000"/>
            <w:spacing w:val="6"/>
            <w:sz w:val="28"/>
            <w:szCs w:val="28"/>
            <w:rPrChange w:id="985" w:author="杨超宸" w:date="2021-02-02T14:27:00Z">
              <w:rPr>
                <w:rFonts w:ascii="仿宋_GB2312" w:eastAsia="仿宋_GB2312" w:hAnsi="宋体" w:hint="eastAsia"/>
                <w:color w:val="000000"/>
                <w:spacing w:val="6"/>
                <w:sz w:val="28"/>
                <w:szCs w:val="28"/>
              </w:rPr>
            </w:rPrChange>
          </w:rPr>
          <w:t>凭借备案通知书等材料在全国银行间同业拆借中心开立一个交易</w:t>
        </w:r>
        <w:r w:rsidR="00143E69" w:rsidRPr="00B254D2">
          <w:rPr>
            <w:rFonts w:ascii="仿宋_GB2312" w:eastAsia="仿宋_GB2312" w:hAnsi="宋体"/>
            <w:color w:val="000000"/>
            <w:spacing w:val="6"/>
            <w:sz w:val="28"/>
            <w:szCs w:val="28"/>
            <w:rPrChange w:id="986" w:author="杨超宸" w:date="2021-02-02T14:27:00Z">
              <w:rPr>
                <w:rFonts w:ascii="仿宋_GB2312" w:eastAsia="仿宋_GB2312" w:hAnsi="宋体"/>
                <w:color w:val="000000"/>
                <w:spacing w:val="6"/>
                <w:sz w:val="28"/>
                <w:szCs w:val="28"/>
              </w:rPr>
            </w:rPrChange>
          </w:rPr>
          <w:t>总</w:t>
        </w:r>
        <w:r w:rsidR="00143E69" w:rsidRPr="00B254D2">
          <w:rPr>
            <w:rFonts w:ascii="仿宋_GB2312" w:eastAsia="仿宋_GB2312" w:hAnsi="宋体" w:hint="eastAsia"/>
            <w:color w:val="000000"/>
            <w:spacing w:val="6"/>
            <w:sz w:val="28"/>
            <w:szCs w:val="28"/>
            <w:rPrChange w:id="987" w:author="杨超宸" w:date="2021-02-02T14:27:00Z">
              <w:rPr>
                <w:rFonts w:ascii="仿宋_GB2312" w:eastAsia="仿宋_GB2312" w:hAnsi="宋体" w:hint="eastAsia"/>
                <w:color w:val="000000"/>
                <w:spacing w:val="6"/>
                <w:sz w:val="28"/>
                <w:szCs w:val="28"/>
              </w:rPr>
            </w:rPrChange>
          </w:rPr>
          <w:t>账户。</w:t>
        </w:r>
      </w:ins>
    </w:p>
    <w:p w14:paraId="4043D36D" w14:textId="44AF2E96" w:rsidR="000C40DF" w:rsidRPr="00B254D2" w:rsidDel="00143E69" w:rsidRDefault="00D1006E">
      <w:pPr>
        <w:pStyle w:val="20"/>
        <w:spacing w:before="0" w:after="0" w:line="520" w:lineRule="exact"/>
        <w:ind w:left="0" w:firstLineChars="200" w:firstLine="560"/>
        <w:rPr>
          <w:ins w:id="988" w:author="小 白" w:date="2020-04-23T10:48:00Z"/>
          <w:del w:id="989" w:author="王丽双" w:date="2020-04-24T11:47:00Z"/>
          <w:rFonts w:ascii="仿宋_GB2312" w:eastAsia="仿宋_GB2312" w:hAnsi="仿宋"/>
          <w:sz w:val="28"/>
          <w:szCs w:val="28"/>
          <w:rPrChange w:id="990" w:author="杨超宸" w:date="2021-02-02T14:27:00Z">
            <w:rPr>
              <w:ins w:id="991" w:author="小 白" w:date="2020-04-23T10:48:00Z"/>
              <w:del w:id="992" w:author="王丽双" w:date="2020-04-24T11:47:00Z"/>
              <w:rFonts w:ascii="仿宋_GB2312" w:eastAsia="仿宋_GB2312" w:hAnsi="仿宋"/>
              <w:sz w:val="28"/>
              <w:szCs w:val="28"/>
            </w:rPr>
          </w:rPrChange>
        </w:rPr>
      </w:pPr>
      <w:del w:id="993" w:author="王丽双" w:date="2020-04-24T11:47:00Z">
        <w:r w:rsidRPr="00B254D2" w:rsidDel="00143E69">
          <w:rPr>
            <w:rFonts w:ascii="仿宋_GB2312" w:eastAsia="仿宋_GB2312" w:hAnsi="仿宋" w:hint="eastAsia"/>
            <w:sz w:val="28"/>
            <w:szCs w:val="28"/>
            <w:rPrChange w:id="994" w:author="杨超宸" w:date="2021-02-02T14:27:00Z">
              <w:rPr>
                <w:rFonts w:ascii="仿宋_GB2312" w:eastAsia="仿宋_GB2312" w:hAnsi="仿宋" w:hint="eastAsia"/>
                <w:sz w:val="28"/>
                <w:szCs w:val="28"/>
              </w:rPr>
            </w:rPrChange>
          </w:rPr>
          <w:delText>以理财</w:delText>
        </w:r>
        <w:r w:rsidRPr="00B254D2" w:rsidDel="00143E69">
          <w:rPr>
            <w:rFonts w:ascii="仿宋_GB2312" w:eastAsia="仿宋_GB2312" w:hAnsi="仿宋"/>
            <w:sz w:val="28"/>
            <w:szCs w:val="28"/>
            <w:rPrChange w:id="995" w:author="杨超宸" w:date="2021-02-02T14:27:00Z">
              <w:rPr>
                <w:rFonts w:ascii="仿宋_GB2312" w:eastAsia="仿宋_GB2312" w:hAnsi="仿宋"/>
                <w:sz w:val="28"/>
                <w:szCs w:val="28"/>
              </w:rPr>
            </w:rPrChange>
          </w:rPr>
          <w:delText>产品</w:delText>
        </w:r>
        <w:r w:rsidRPr="00B254D2" w:rsidDel="00143E69">
          <w:rPr>
            <w:rFonts w:ascii="仿宋_GB2312" w:eastAsia="仿宋_GB2312" w:hAnsi="仿宋" w:hint="eastAsia"/>
            <w:sz w:val="28"/>
            <w:szCs w:val="28"/>
            <w:rPrChange w:id="996" w:author="杨超宸" w:date="2021-02-02T14:27:00Z">
              <w:rPr>
                <w:rFonts w:ascii="仿宋_GB2312" w:eastAsia="仿宋_GB2312" w:hAnsi="仿宋" w:hint="eastAsia"/>
                <w:sz w:val="28"/>
                <w:szCs w:val="28"/>
              </w:rPr>
            </w:rPrChange>
          </w:rPr>
          <w:delText>的名义申请并取得进入全国银行间同业拆借市场的交易资格，并代表理财</w:delText>
        </w:r>
        <w:r w:rsidRPr="00B254D2" w:rsidDel="00143E69">
          <w:rPr>
            <w:rFonts w:ascii="仿宋_GB2312" w:eastAsia="仿宋_GB2312" w:hAnsi="仿宋"/>
            <w:sz w:val="28"/>
            <w:szCs w:val="28"/>
            <w:rPrChange w:id="997" w:author="杨超宸" w:date="2021-02-02T14:27:00Z">
              <w:rPr>
                <w:rFonts w:ascii="仿宋_GB2312" w:eastAsia="仿宋_GB2312" w:hAnsi="仿宋"/>
                <w:sz w:val="28"/>
                <w:szCs w:val="28"/>
              </w:rPr>
            </w:rPrChange>
          </w:rPr>
          <w:delText>产品</w:delText>
        </w:r>
        <w:r w:rsidRPr="00B254D2" w:rsidDel="00143E69">
          <w:rPr>
            <w:rFonts w:ascii="仿宋_GB2312" w:eastAsia="仿宋_GB2312" w:hAnsi="仿宋" w:hint="eastAsia"/>
            <w:sz w:val="28"/>
            <w:szCs w:val="28"/>
            <w:rPrChange w:id="998" w:author="杨超宸" w:date="2021-02-02T14:27:00Z">
              <w:rPr>
                <w:rFonts w:ascii="仿宋_GB2312" w:eastAsia="仿宋_GB2312" w:hAnsi="仿宋" w:hint="eastAsia"/>
                <w:sz w:val="28"/>
                <w:szCs w:val="28"/>
              </w:rPr>
            </w:rPrChange>
          </w:rPr>
          <w:delText>进行交易；</w:delText>
        </w:r>
      </w:del>
      <w:ins w:id="999" w:author="小 白" w:date="2020-04-23T10:47:00Z">
        <w:del w:id="1000" w:author="王丽双" w:date="2020-04-24T11:47:00Z">
          <w:r w:rsidR="000C40DF" w:rsidRPr="00B254D2" w:rsidDel="00143E69">
            <w:rPr>
              <w:rFonts w:ascii="仿宋_GB2312" w:eastAsia="仿宋_GB2312" w:hAnsi="仿宋" w:hint="eastAsia"/>
              <w:sz w:val="28"/>
              <w:szCs w:val="28"/>
              <w:rPrChange w:id="1001" w:author="杨超宸" w:date="2021-02-02T14:27:00Z">
                <w:rPr>
                  <w:rFonts w:ascii="仿宋_GB2312" w:eastAsia="仿宋_GB2312" w:hAnsi="仿宋" w:hint="eastAsia"/>
                  <w:sz w:val="28"/>
                  <w:szCs w:val="28"/>
                </w:rPr>
              </w:rPrChange>
            </w:rPr>
            <w:delText>管理人应当对开户机构提交材料的内容严格审核确保正确性</w:delText>
          </w:r>
        </w:del>
      </w:ins>
      <w:ins w:id="1002" w:author="小 白" w:date="2020-04-23T10:48:00Z">
        <w:del w:id="1003" w:author="王丽双" w:date="2020-04-24T11:47:00Z">
          <w:r w:rsidR="000C40DF" w:rsidRPr="00B254D2" w:rsidDel="00143E69">
            <w:rPr>
              <w:rFonts w:ascii="仿宋_GB2312" w:eastAsia="仿宋_GB2312" w:hAnsi="仿宋" w:hint="eastAsia"/>
              <w:sz w:val="28"/>
              <w:szCs w:val="28"/>
              <w:rPrChange w:id="1004" w:author="杨超宸" w:date="2021-02-02T14:27:00Z">
                <w:rPr>
                  <w:rFonts w:ascii="仿宋_GB2312" w:eastAsia="仿宋_GB2312" w:hAnsi="仿宋" w:hint="eastAsia"/>
                  <w:sz w:val="28"/>
                  <w:szCs w:val="28"/>
                </w:rPr>
              </w:rPrChange>
            </w:rPr>
            <w:delText>。</w:delText>
          </w:r>
        </w:del>
      </w:ins>
    </w:p>
    <w:p w14:paraId="2CED92E1" w14:textId="0CCFC3C5" w:rsidR="00143E69" w:rsidRPr="00B254D2" w:rsidRDefault="000C40DF">
      <w:pPr>
        <w:pStyle w:val="20"/>
        <w:spacing w:before="0" w:after="0" w:line="520" w:lineRule="exact"/>
        <w:ind w:left="0" w:firstLineChars="200" w:firstLine="560"/>
        <w:rPr>
          <w:ins w:id="1005" w:author="王丽双" w:date="2020-04-24T11:50:00Z"/>
          <w:rFonts w:ascii="仿宋_GB2312" w:eastAsia="仿宋_GB2312" w:hAnsi="宋体" w:cs="Times New Roman"/>
          <w:color w:val="000000"/>
          <w:spacing w:val="6"/>
          <w:sz w:val="28"/>
          <w:szCs w:val="28"/>
          <w:rPrChange w:id="1006" w:author="杨超宸" w:date="2021-02-02T14:27:00Z">
            <w:rPr>
              <w:ins w:id="1007" w:author="王丽双" w:date="2020-04-24T11:50:00Z"/>
              <w:rFonts w:ascii="仿宋_GB2312" w:eastAsia="仿宋_GB2312" w:hAnsi="宋体" w:cs="Times New Roman"/>
              <w:color w:val="000000"/>
              <w:spacing w:val="6"/>
              <w:sz w:val="28"/>
              <w:szCs w:val="28"/>
            </w:rPr>
          </w:rPrChange>
        </w:rPr>
      </w:pPr>
      <w:ins w:id="1008" w:author="小 白" w:date="2020-04-23T10:48:00Z">
        <w:r w:rsidRPr="00B254D2">
          <w:rPr>
            <w:rFonts w:ascii="仿宋_GB2312" w:eastAsia="仿宋_GB2312" w:hAnsi="仿宋" w:hint="eastAsia"/>
            <w:sz w:val="28"/>
            <w:szCs w:val="28"/>
            <w:rPrChange w:id="1009" w:author="杨超宸" w:date="2021-02-02T14:27:00Z">
              <w:rPr>
                <w:rFonts w:ascii="仿宋_GB2312" w:eastAsia="仿宋_GB2312" w:hAnsi="仿宋" w:hint="eastAsia"/>
                <w:sz w:val="28"/>
                <w:szCs w:val="28"/>
              </w:rPr>
            </w:rPrChange>
          </w:rPr>
          <w:t>9.9.2</w:t>
        </w:r>
      </w:ins>
      <w:ins w:id="1010" w:author="王丽双" w:date="2020-04-24T11:48:00Z">
        <w:r w:rsidR="00143E69" w:rsidRPr="00B254D2">
          <w:rPr>
            <w:rFonts w:ascii="仿宋_GB2312" w:eastAsia="仿宋_GB2312" w:hAnsi="宋体"/>
            <w:color w:val="000000"/>
            <w:spacing w:val="6"/>
            <w:sz w:val="28"/>
            <w:szCs w:val="28"/>
            <w:rPrChange w:id="1011" w:author="杨超宸" w:date="2021-02-02T14:27:00Z">
              <w:rPr>
                <w:rFonts w:ascii="仿宋_GB2312" w:eastAsia="仿宋_GB2312" w:hAnsi="宋体"/>
                <w:color w:val="000000"/>
                <w:spacing w:val="6"/>
                <w:sz w:val="28"/>
                <w:szCs w:val="28"/>
              </w:rPr>
            </w:rPrChange>
          </w:rPr>
          <w:t xml:space="preserve"> </w:t>
        </w:r>
        <w:r w:rsidR="00143E69" w:rsidRPr="00B254D2">
          <w:rPr>
            <w:rFonts w:ascii="仿宋_GB2312" w:eastAsia="仿宋_GB2312" w:hAnsi="宋体"/>
            <w:color w:val="000000"/>
            <w:spacing w:val="6"/>
            <w:sz w:val="28"/>
            <w:szCs w:val="28"/>
            <w:rPrChange w:id="1012" w:author="杨超宸" w:date="2021-02-02T14:27:00Z">
              <w:rPr>
                <w:rFonts w:ascii="仿宋_GB2312" w:eastAsia="仿宋_GB2312" w:hAnsi="宋体"/>
                <w:color w:val="000000"/>
                <w:spacing w:val="6"/>
                <w:sz w:val="28"/>
                <w:szCs w:val="28"/>
              </w:rPr>
            </w:rPrChange>
          </w:rPr>
          <w:tab/>
        </w:r>
      </w:ins>
      <w:ins w:id="1013" w:author="王丽双" w:date="2020-04-24T11:49:00Z">
        <w:r w:rsidR="00143E69" w:rsidRPr="00B254D2">
          <w:rPr>
            <w:rFonts w:ascii="仿宋_GB2312" w:eastAsia="仿宋_GB2312" w:hAnsi="宋体" w:hint="eastAsia"/>
            <w:color w:val="000000"/>
            <w:spacing w:val="6"/>
            <w:sz w:val="28"/>
            <w:szCs w:val="28"/>
            <w:rPrChange w:id="1014" w:author="杨超宸" w:date="2021-02-02T14:27:00Z">
              <w:rPr>
                <w:rFonts w:ascii="仿宋_GB2312" w:eastAsia="仿宋_GB2312" w:hAnsi="宋体" w:hint="eastAsia"/>
                <w:color w:val="000000"/>
                <w:spacing w:val="6"/>
                <w:sz w:val="28"/>
                <w:szCs w:val="28"/>
              </w:rPr>
            </w:rPrChange>
          </w:rPr>
          <w:t>乙方</w:t>
        </w:r>
      </w:ins>
      <w:ins w:id="1015" w:author="王丽双" w:date="2020-04-24T11:48:00Z">
        <w:r w:rsidR="00143E69" w:rsidRPr="00B254D2">
          <w:rPr>
            <w:rFonts w:ascii="仿宋_GB2312" w:eastAsia="仿宋_GB2312" w:hAnsi="宋体" w:hint="eastAsia"/>
            <w:color w:val="000000"/>
            <w:spacing w:val="6"/>
            <w:sz w:val="28"/>
            <w:szCs w:val="28"/>
            <w:rPrChange w:id="1016" w:author="杨超宸" w:date="2021-02-02T14:27:00Z">
              <w:rPr>
                <w:rFonts w:ascii="仿宋_GB2312" w:eastAsia="仿宋_GB2312" w:hAnsi="宋体" w:hint="eastAsia"/>
                <w:color w:val="000000"/>
                <w:spacing w:val="6"/>
                <w:sz w:val="28"/>
                <w:szCs w:val="28"/>
              </w:rPr>
            </w:rPrChange>
          </w:rPr>
          <w:t>以托管人名义</w:t>
        </w:r>
        <w:r w:rsidR="00143E69" w:rsidRPr="00B254D2">
          <w:rPr>
            <w:rFonts w:ascii="仿宋_GB2312" w:eastAsia="仿宋_GB2312" w:hAnsi="宋体" w:cs="Times New Roman" w:hint="eastAsia"/>
            <w:color w:val="000000"/>
            <w:spacing w:val="6"/>
            <w:sz w:val="28"/>
            <w:szCs w:val="28"/>
            <w:rPrChange w:id="1017" w:author="杨超宸" w:date="2021-02-02T14:27:00Z">
              <w:rPr>
                <w:rFonts w:ascii="仿宋_GB2312" w:eastAsia="仿宋_GB2312" w:hAnsi="宋体" w:cs="Times New Roman" w:hint="eastAsia"/>
                <w:color w:val="000000"/>
                <w:spacing w:val="6"/>
                <w:sz w:val="28"/>
                <w:szCs w:val="28"/>
              </w:rPr>
            </w:rPrChange>
          </w:rPr>
          <w:t>在中国人民银行上海总部完成年度备案</w:t>
        </w:r>
      </w:ins>
      <w:ins w:id="1018" w:author="王丽双" w:date="2020-04-24T11:50:00Z">
        <w:r w:rsidR="00143E69" w:rsidRPr="00B254D2">
          <w:rPr>
            <w:rFonts w:ascii="仿宋_GB2312" w:eastAsia="仿宋_GB2312" w:hAnsi="宋体" w:hint="eastAsia"/>
            <w:color w:val="000000"/>
            <w:spacing w:val="6"/>
            <w:sz w:val="28"/>
            <w:szCs w:val="28"/>
            <w:rPrChange w:id="1019" w:author="杨超宸" w:date="2021-02-02T14:27:00Z">
              <w:rPr>
                <w:rFonts w:ascii="仿宋_GB2312" w:eastAsia="仿宋_GB2312" w:hAnsi="宋体" w:hint="eastAsia"/>
                <w:color w:val="000000"/>
                <w:spacing w:val="6"/>
                <w:sz w:val="28"/>
                <w:szCs w:val="28"/>
              </w:rPr>
            </w:rPrChange>
          </w:rPr>
          <w:t>，</w:t>
        </w:r>
      </w:ins>
      <w:ins w:id="1020" w:author="王丽双" w:date="2020-04-24T11:49:00Z">
        <w:r w:rsidR="00143E69" w:rsidRPr="00B254D2">
          <w:rPr>
            <w:rFonts w:ascii="仿宋_GB2312" w:eastAsia="仿宋_GB2312" w:hAnsi="宋体" w:cs="Times New Roman" w:hint="eastAsia"/>
            <w:color w:val="000000"/>
            <w:spacing w:val="6"/>
            <w:sz w:val="28"/>
            <w:szCs w:val="28"/>
            <w:rPrChange w:id="1021" w:author="杨超宸" w:date="2021-02-02T14:27:00Z">
              <w:rPr>
                <w:rFonts w:ascii="仿宋_GB2312" w:eastAsia="仿宋_GB2312" w:hAnsi="宋体" w:cs="Times New Roman" w:hint="eastAsia"/>
                <w:color w:val="000000"/>
                <w:spacing w:val="6"/>
                <w:sz w:val="28"/>
                <w:szCs w:val="28"/>
              </w:rPr>
            </w:rPrChange>
          </w:rPr>
          <w:t>在中央国债登记结算有限责任公司和银行间市场清算所股份有限公司各开立一个代理总账户，记载由其托管的债券总额。</w:t>
        </w:r>
      </w:ins>
    </w:p>
    <w:p w14:paraId="11013B34" w14:textId="0256894C" w:rsidR="00143E69" w:rsidRPr="00B254D2" w:rsidRDefault="00143E69">
      <w:pPr>
        <w:pStyle w:val="20"/>
        <w:spacing w:before="0" w:after="0" w:line="520" w:lineRule="exact"/>
        <w:ind w:left="0" w:firstLineChars="200" w:firstLine="584"/>
        <w:rPr>
          <w:ins w:id="1022" w:author="王丽双" w:date="2020-04-24T11:48:00Z"/>
          <w:rFonts w:ascii="仿宋_GB2312" w:eastAsia="仿宋_GB2312" w:hAnsi="仿宋"/>
          <w:sz w:val="28"/>
          <w:szCs w:val="28"/>
          <w:rPrChange w:id="1023" w:author="杨超宸" w:date="2021-02-02T14:27:00Z">
            <w:rPr>
              <w:ins w:id="1024" w:author="王丽双" w:date="2020-04-24T11:48:00Z"/>
              <w:rFonts w:ascii="仿宋_GB2312" w:eastAsia="仿宋_GB2312" w:hAnsi="仿宋"/>
              <w:sz w:val="28"/>
              <w:szCs w:val="28"/>
            </w:rPr>
          </w:rPrChange>
        </w:rPr>
      </w:pPr>
      <w:ins w:id="1025" w:author="王丽双" w:date="2020-04-24T11:50:00Z">
        <w:r w:rsidRPr="00B254D2">
          <w:rPr>
            <w:rFonts w:ascii="仿宋_GB2312" w:eastAsia="仿宋_GB2312" w:hAnsi="宋体" w:cs="Times New Roman" w:hint="eastAsia"/>
            <w:color w:val="000000"/>
            <w:spacing w:val="6"/>
            <w:sz w:val="28"/>
            <w:szCs w:val="28"/>
            <w:rPrChange w:id="1026" w:author="杨超宸" w:date="2021-02-02T14:27:00Z">
              <w:rPr>
                <w:rFonts w:ascii="仿宋_GB2312" w:eastAsia="仿宋_GB2312" w:hAnsi="宋体" w:cs="Times New Roman" w:hint="eastAsia"/>
                <w:color w:val="000000"/>
                <w:spacing w:val="6"/>
                <w:sz w:val="28"/>
                <w:szCs w:val="28"/>
              </w:rPr>
            </w:rPrChange>
          </w:rPr>
          <w:t>9</w:t>
        </w:r>
        <w:r w:rsidRPr="00B254D2">
          <w:rPr>
            <w:rFonts w:ascii="仿宋_GB2312" w:eastAsia="仿宋_GB2312" w:hAnsi="宋体" w:cs="Times New Roman"/>
            <w:color w:val="000000"/>
            <w:spacing w:val="6"/>
            <w:sz w:val="28"/>
            <w:szCs w:val="28"/>
            <w:rPrChange w:id="1027" w:author="杨超宸" w:date="2021-02-02T14:27:00Z">
              <w:rPr>
                <w:rFonts w:ascii="仿宋_GB2312" w:eastAsia="仿宋_GB2312" w:hAnsi="宋体" w:cs="Times New Roman"/>
                <w:color w:val="000000"/>
                <w:spacing w:val="6"/>
                <w:sz w:val="28"/>
                <w:szCs w:val="28"/>
              </w:rPr>
            </w:rPrChange>
          </w:rPr>
          <w:t>.9.3</w:t>
        </w:r>
        <w:r w:rsidRPr="00B254D2">
          <w:rPr>
            <w:rFonts w:ascii="仿宋_GB2312" w:eastAsia="仿宋_GB2312" w:hAnsi="宋体" w:hint="eastAsia"/>
            <w:color w:val="000000"/>
            <w:spacing w:val="6"/>
            <w:sz w:val="28"/>
            <w:szCs w:val="28"/>
            <w:rPrChange w:id="1028" w:author="杨超宸" w:date="2021-02-02T14:27:00Z">
              <w:rPr>
                <w:rFonts w:ascii="仿宋_GB2312" w:eastAsia="仿宋_GB2312" w:hAnsi="宋体" w:hint="eastAsia"/>
                <w:color w:val="000000"/>
                <w:spacing w:val="6"/>
                <w:sz w:val="28"/>
                <w:szCs w:val="28"/>
              </w:rPr>
            </w:rPrChange>
          </w:rPr>
          <w:t>乙方作</w:t>
        </w:r>
        <w:r w:rsidRPr="00B254D2">
          <w:rPr>
            <w:rFonts w:ascii="仿宋_GB2312" w:eastAsia="仿宋_GB2312" w:hAnsi="宋体" w:cs="Times New Roman" w:hint="eastAsia"/>
            <w:color w:val="000000"/>
            <w:spacing w:val="6"/>
            <w:sz w:val="28"/>
            <w:szCs w:val="28"/>
            <w:rPrChange w:id="1029" w:author="杨超宸" w:date="2021-02-02T14:27:00Z">
              <w:rPr>
                <w:rFonts w:ascii="仿宋_GB2312" w:eastAsia="仿宋_GB2312" w:hAnsi="宋体" w:cs="Times New Roman" w:hint="eastAsia"/>
                <w:color w:val="000000"/>
                <w:spacing w:val="6"/>
                <w:sz w:val="28"/>
                <w:szCs w:val="28"/>
              </w:rPr>
            </w:rPrChange>
          </w:rPr>
          <w:t>为托管行在自身系统中</w:t>
        </w:r>
        <w:r w:rsidRPr="00B254D2">
          <w:rPr>
            <w:rFonts w:ascii="仿宋_GB2312" w:eastAsia="仿宋_GB2312" w:hAnsi="宋体" w:hint="eastAsia"/>
            <w:color w:val="000000"/>
            <w:spacing w:val="6"/>
            <w:sz w:val="28"/>
            <w:szCs w:val="28"/>
            <w:rPrChange w:id="1030" w:author="杨超宸" w:date="2021-02-02T14:27:00Z">
              <w:rPr>
                <w:rFonts w:ascii="仿宋_GB2312" w:eastAsia="仿宋_GB2312" w:hAnsi="宋体" w:hint="eastAsia"/>
                <w:color w:val="000000"/>
                <w:spacing w:val="6"/>
                <w:sz w:val="28"/>
                <w:szCs w:val="28"/>
              </w:rPr>
            </w:rPrChange>
          </w:rPr>
          <w:t>为</w:t>
        </w:r>
        <w:r w:rsidRPr="00B254D2">
          <w:rPr>
            <w:rFonts w:ascii="仿宋_GB2312" w:eastAsia="仿宋_GB2312" w:hAnsi="宋体" w:cs="Times New Roman" w:hint="eastAsia"/>
            <w:color w:val="000000"/>
            <w:spacing w:val="6"/>
            <w:sz w:val="28"/>
            <w:szCs w:val="28"/>
            <w:rPrChange w:id="1031" w:author="杨超宸" w:date="2021-02-02T14:27:00Z">
              <w:rPr>
                <w:rFonts w:ascii="仿宋_GB2312" w:eastAsia="仿宋_GB2312" w:hAnsi="宋体" w:cs="Times New Roman" w:hint="eastAsia"/>
                <w:color w:val="000000"/>
                <w:spacing w:val="6"/>
                <w:sz w:val="28"/>
                <w:szCs w:val="28"/>
              </w:rPr>
            </w:rPrChange>
          </w:rPr>
          <w:t>代理每只非法人产品</w:t>
        </w:r>
        <w:r w:rsidRPr="00B254D2">
          <w:rPr>
            <w:rFonts w:ascii="仿宋_GB2312" w:eastAsia="仿宋_GB2312" w:hAnsi="宋体" w:hint="eastAsia"/>
            <w:color w:val="000000"/>
            <w:spacing w:val="6"/>
            <w:sz w:val="28"/>
            <w:szCs w:val="28"/>
            <w:rPrChange w:id="1032" w:author="杨超宸" w:date="2021-02-02T14:27:00Z">
              <w:rPr>
                <w:rFonts w:ascii="仿宋_GB2312" w:eastAsia="仿宋_GB2312" w:hAnsi="宋体" w:hint="eastAsia"/>
                <w:color w:val="000000"/>
                <w:spacing w:val="6"/>
                <w:sz w:val="28"/>
                <w:szCs w:val="28"/>
              </w:rPr>
            </w:rPrChange>
          </w:rPr>
          <w:t>开立资金和债券托管账户，提供债券簿记、交易等服务</w:t>
        </w:r>
        <w:r w:rsidRPr="00B254D2">
          <w:rPr>
            <w:rFonts w:ascii="仿宋_GB2312" w:eastAsia="仿宋_GB2312" w:hAnsi="宋体" w:cs="Times New Roman" w:hint="eastAsia"/>
            <w:color w:val="000000"/>
            <w:spacing w:val="6"/>
            <w:sz w:val="28"/>
            <w:szCs w:val="28"/>
            <w:rPrChange w:id="1033" w:author="杨超宸" w:date="2021-02-02T14:27:00Z">
              <w:rPr>
                <w:rFonts w:ascii="仿宋_GB2312" w:eastAsia="仿宋_GB2312" w:hAnsi="宋体" w:cs="Times New Roman" w:hint="eastAsia"/>
                <w:color w:val="000000"/>
                <w:spacing w:val="6"/>
                <w:sz w:val="28"/>
                <w:szCs w:val="28"/>
              </w:rPr>
            </w:rPrChange>
          </w:rPr>
          <w:t>。</w:t>
        </w:r>
      </w:ins>
    </w:p>
    <w:p w14:paraId="36EF9251" w14:textId="25551BA6" w:rsidR="00FD2989" w:rsidRPr="00B254D2" w:rsidDel="00143E69" w:rsidRDefault="00D1006E">
      <w:pPr>
        <w:pStyle w:val="20"/>
        <w:spacing w:before="0" w:after="0" w:line="520" w:lineRule="exact"/>
        <w:ind w:left="0" w:firstLineChars="200" w:firstLine="560"/>
        <w:rPr>
          <w:del w:id="1034" w:author="王丽双" w:date="2020-04-24T11:54:00Z"/>
          <w:rFonts w:ascii="仿宋_GB2312" w:eastAsia="仿宋_GB2312" w:hAnsi="仿宋"/>
          <w:sz w:val="28"/>
          <w:szCs w:val="28"/>
          <w:rPrChange w:id="1035" w:author="杨超宸" w:date="2021-02-02T14:27:00Z">
            <w:rPr>
              <w:del w:id="1036" w:author="王丽双" w:date="2020-04-24T11:54:00Z"/>
              <w:rFonts w:ascii="仿宋_GB2312" w:eastAsia="仿宋_GB2312" w:hAnsi="仿宋"/>
              <w:sz w:val="28"/>
              <w:szCs w:val="28"/>
            </w:rPr>
          </w:rPrChange>
        </w:rPr>
      </w:pPr>
      <w:del w:id="1037" w:author="王丽双" w:date="2020-04-24T11:54:00Z">
        <w:r w:rsidRPr="00B254D2" w:rsidDel="00143E69">
          <w:rPr>
            <w:rFonts w:ascii="仿宋_GB2312" w:eastAsia="仿宋_GB2312" w:hAnsi="仿宋" w:hint="eastAsia"/>
            <w:sz w:val="28"/>
            <w:szCs w:val="28"/>
            <w:rPrChange w:id="1038" w:author="杨超宸" w:date="2021-02-02T14:27:00Z">
              <w:rPr>
                <w:rFonts w:ascii="仿宋_GB2312" w:eastAsia="仿宋_GB2312" w:hAnsi="仿宋" w:hint="eastAsia"/>
                <w:sz w:val="28"/>
                <w:szCs w:val="28"/>
              </w:rPr>
            </w:rPrChange>
          </w:rPr>
          <w:delText>托管人负责以理财</w:delText>
        </w:r>
        <w:r w:rsidRPr="00B254D2" w:rsidDel="00143E69">
          <w:rPr>
            <w:rFonts w:ascii="仿宋_GB2312" w:eastAsia="仿宋_GB2312" w:hAnsi="仿宋"/>
            <w:sz w:val="28"/>
            <w:szCs w:val="28"/>
            <w:rPrChange w:id="1039" w:author="杨超宸" w:date="2021-02-02T14:27:00Z">
              <w:rPr>
                <w:rFonts w:ascii="仿宋_GB2312" w:eastAsia="仿宋_GB2312" w:hAnsi="仿宋"/>
                <w:sz w:val="28"/>
                <w:szCs w:val="28"/>
              </w:rPr>
            </w:rPrChange>
          </w:rPr>
          <w:delText>产品</w:delText>
        </w:r>
        <w:r w:rsidRPr="00B254D2" w:rsidDel="00143E69">
          <w:rPr>
            <w:rFonts w:ascii="仿宋_GB2312" w:eastAsia="仿宋_GB2312" w:hAnsi="仿宋" w:hint="eastAsia"/>
            <w:sz w:val="28"/>
            <w:szCs w:val="28"/>
            <w:rPrChange w:id="1040" w:author="杨超宸" w:date="2021-02-02T14:27:00Z">
              <w:rPr>
                <w:rFonts w:ascii="仿宋_GB2312" w:eastAsia="仿宋_GB2312" w:hAnsi="仿宋" w:hint="eastAsia"/>
                <w:sz w:val="28"/>
                <w:szCs w:val="28"/>
              </w:rPr>
            </w:rPrChange>
          </w:rPr>
          <w:delText>的名义在中央国债登记结算有限责任公司和银行间市场清算所股份有限公司开设银行间债券市场债券托管账户，并由丙方</w:delText>
        </w:r>
        <w:r w:rsidRPr="00B254D2" w:rsidDel="00143E69">
          <w:rPr>
            <w:rFonts w:ascii="仿宋_GB2312" w:eastAsia="仿宋_GB2312" w:hAnsi="仿宋"/>
            <w:sz w:val="28"/>
            <w:szCs w:val="28"/>
            <w:rPrChange w:id="1041" w:author="杨超宸" w:date="2021-02-02T14:27:00Z">
              <w:rPr>
                <w:rFonts w:ascii="仿宋_GB2312" w:eastAsia="仿宋_GB2312" w:hAnsi="仿宋"/>
                <w:sz w:val="28"/>
                <w:szCs w:val="28"/>
              </w:rPr>
            </w:rPrChange>
          </w:rPr>
          <w:delText>负责债券</w:delText>
        </w:r>
        <w:r w:rsidRPr="00B254D2" w:rsidDel="00143E69">
          <w:rPr>
            <w:rFonts w:ascii="仿宋_GB2312" w:eastAsia="仿宋_GB2312" w:hAnsi="仿宋" w:hint="eastAsia"/>
            <w:sz w:val="28"/>
            <w:szCs w:val="28"/>
            <w:rPrChange w:id="1042" w:author="杨超宸" w:date="2021-02-02T14:27:00Z">
              <w:rPr>
                <w:rFonts w:ascii="仿宋_GB2312" w:eastAsia="仿宋_GB2312" w:hAnsi="仿宋" w:hint="eastAsia"/>
                <w:sz w:val="28"/>
                <w:szCs w:val="28"/>
              </w:rPr>
            </w:rPrChange>
          </w:rPr>
          <w:delText>簿记</w:delText>
        </w:r>
        <w:r w:rsidRPr="00B254D2" w:rsidDel="00143E69">
          <w:rPr>
            <w:rFonts w:ascii="仿宋_GB2312" w:eastAsia="仿宋_GB2312" w:hAnsi="仿宋"/>
            <w:sz w:val="28"/>
            <w:szCs w:val="28"/>
            <w:rPrChange w:id="1043" w:author="杨超宸" w:date="2021-02-02T14:27:00Z">
              <w:rPr>
                <w:rFonts w:ascii="仿宋_GB2312" w:eastAsia="仿宋_GB2312" w:hAnsi="仿宋"/>
                <w:sz w:val="28"/>
                <w:szCs w:val="28"/>
              </w:rPr>
            </w:rPrChange>
          </w:rPr>
          <w:delText>及资金</w:delText>
        </w:r>
        <w:r w:rsidRPr="00B254D2" w:rsidDel="00143E69">
          <w:rPr>
            <w:rFonts w:ascii="仿宋_GB2312" w:eastAsia="仿宋_GB2312" w:hAnsi="仿宋" w:hint="eastAsia"/>
            <w:sz w:val="28"/>
            <w:szCs w:val="28"/>
            <w:rPrChange w:id="1044" w:author="杨超宸" w:date="2021-02-02T14:27:00Z">
              <w:rPr>
                <w:rFonts w:ascii="仿宋_GB2312" w:eastAsia="仿宋_GB2312" w:hAnsi="仿宋" w:hint="eastAsia"/>
                <w:sz w:val="28"/>
                <w:szCs w:val="28"/>
              </w:rPr>
            </w:rPrChange>
          </w:rPr>
          <w:delText>清算。</w:delText>
        </w:r>
        <w:r w:rsidR="00BF66B0" w:rsidRPr="00B254D2" w:rsidDel="00143E69">
          <w:rPr>
            <w:rFonts w:ascii="仿宋_GB2312" w:eastAsia="仿宋_GB2312" w:hAnsi="仿宋" w:hint="eastAsia"/>
            <w:sz w:val="28"/>
            <w:szCs w:val="28"/>
            <w:rPrChange w:id="1045" w:author="杨超宸" w:date="2021-02-02T14:27:00Z">
              <w:rPr>
                <w:rFonts w:ascii="仿宋_GB2312" w:eastAsia="仿宋_GB2312" w:hAnsi="仿宋" w:hint="eastAsia"/>
                <w:sz w:val="28"/>
                <w:szCs w:val="28"/>
              </w:rPr>
            </w:rPrChange>
          </w:rPr>
          <w:delText>如</w:delText>
        </w:r>
        <w:r w:rsidR="00155B1F" w:rsidRPr="00B254D2" w:rsidDel="00143E69">
          <w:rPr>
            <w:rFonts w:ascii="仿宋_GB2312" w:eastAsia="仿宋_GB2312" w:hAnsi="仿宋" w:hint="eastAsia"/>
            <w:sz w:val="28"/>
            <w:szCs w:val="28"/>
            <w:rPrChange w:id="1046" w:author="杨超宸" w:date="2021-02-02T14:27:00Z">
              <w:rPr>
                <w:rFonts w:ascii="仿宋_GB2312" w:eastAsia="仿宋_GB2312" w:hAnsi="仿宋" w:hint="eastAsia"/>
                <w:sz w:val="28"/>
                <w:szCs w:val="28"/>
              </w:rPr>
            </w:rPrChange>
          </w:rPr>
          <w:delText>监管</w:delText>
        </w:r>
        <w:r w:rsidR="00155B1F" w:rsidRPr="00B254D2" w:rsidDel="00143E69">
          <w:rPr>
            <w:rFonts w:ascii="仿宋_GB2312" w:eastAsia="仿宋_GB2312" w:hAnsi="仿宋"/>
            <w:sz w:val="28"/>
            <w:szCs w:val="28"/>
            <w:rPrChange w:id="1047" w:author="杨超宸" w:date="2021-02-02T14:27:00Z">
              <w:rPr>
                <w:rFonts w:ascii="仿宋_GB2312" w:eastAsia="仿宋_GB2312" w:hAnsi="仿宋"/>
                <w:sz w:val="28"/>
                <w:szCs w:val="28"/>
              </w:rPr>
            </w:rPrChange>
          </w:rPr>
          <w:delText>机构</w:delText>
        </w:r>
        <w:r w:rsidR="00155B1F" w:rsidRPr="00B254D2" w:rsidDel="00143E69">
          <w:rPr>
            <w:rFonts w:ascii="仿宋_GB2312" w:eastAsia="仿宋_GB2312" w:hAnsi="仿宋" w:hint="eastAsia"/>
            <w:sz w:val="28"/>
            <w:szCs w:val="28"/>
            <w:rPrChange w:id="1048" w:author="杨超宸" w:date="2021-02-02T14:27:00Z">
              <w:rPr>
                <w:rFonts w:ascii="仿宋_GB2312" w:eastAsia="仿宋_GB2312" w:hAnsi="仿宋" w:hint="eastAsia"/>
                <w:sz w:val="28"/>
                <w:szCs w:val="28"/>
              </w:rPr>
            </w:rPrChange>
          </w:rPr>
          <w:delText>有</w:delText>
        </w:r>
        <w:r w:rsidR="00155B1F" w:rsidRPr="00B254D2" w:rsidDel="00143E69">
          <w:rPr>
            <w:rFonts w:ascii="仿宋_GB2312" w:eastAsia="仿宋_GB2312" w:hAnsi="仿宋"/>
            <w:sz w:val="28"/>
            <w:szCs w:val="28"/>
            <w:rPrChange w:id="1049" w:author="杨超宸" w:date="2021-02-02T14:27:00Z">
              <w:rPr>
                <w:rFonts w:ascii="仿宋_GB2312" w:eastAsia="仿宋_GB2312" w:hAnsi="仿宋"/>
                <w:sz w:val="28"/>
                <w:szCs w:val="28"/>
              </w:rPr>
            </w:rPrChange>
          </w:rPr>
          <w:delText>另行要求的，按照最新监管要求执行。</w:delText>
        </w:r>
      </w:del>
    </w:p>
    <w:p w14:paraId="715CE772" w14:textId="4BB264C0" w:rsidR="000C40DF" w:rsidRPr="00B254D2" w:rsidDel="000C40DF" w:rsidRDefault="00D1006E" w:rsidP="000C40DF">
      <w:pPr>
        <w:pStyle w:val="20"/>
        <w:spacing w:before="0" w:after="0" w:line="520" w:lineRule="exact"/>
        <w:ind w:left="0" w:firstLineChars="200" w:firstLine="560"/>
        <w:rPr>
          <w:del w:id="1050" w:author="小 白" w:date="2020-04-23T10:48:00Z"/>
          <w:rFonts w:ascii="仿宋_GB2312" w:eastAsia="仿宋_GB2312" w:hAnsi="仿宋"/>
          <w:sz w:val="28"/>
          <w:szCs w:val="28"/>
          <w:rPrChange w:id="1051" w:author="杨超宸" w:date="2021-02-02T14:27:00Z">
            <w:rPr>
              <w:del w:id="1052" w:author="小 白" w:date="2020-04-23T10:48:00Z"/>
              <w:rFonts w:ascii="仿宋_GB2312" w:eastAsia="仿宋_GB2312" w:hAnsi="仿宋"/>
              <w:sz w:val="28"/>
              <w:szCs w:val="28"/>
            </w:rPr>
          </w:rPrChange>
        </w:rPr>
      </w:pPr>
      <w:r w:rsidRPr="00B254D2">
        <w:rPr>
          <w:rFonts w:ascii="仿宋_GB2312" w:eastAsia="仿宋_GB2312" w:hAnsi="仿宋"/>
          <w:sz w:val="28"/>
          <w:szCs w:val="28"/>
          <w:rPrChange w:id="1053" w:author="杨超宸" w:date="2021-02-02T14:27:00Z">
            <w:rPr>
              <w:rFonts w:ascii="仿宋_GB2312" w:eastAsia="仿宋_GB2312" w:hAnsi="仿宋"/>
              <w:sz w:val="28"/>
              <w:szCs w:val="28"/>
            </w:rPr>
          </w:rPrChange>
        </w:rPr>
        <w:t>9</w:t>
      </w:r>
      <w:r w:rsidRPr="00B254D2">
        <w:rPr>
          <w:rFonts w:ascii="仿宋_GB2312" w:eastAsia="仿宋_GB2312" w:hAnsi="仿宋" w:hint="eastAsia"/>
          <w:sz w:val="28"/>
          <w:szCs w:val="28"/>
          <w:rPrChange w:id="1054" w:author="杨超宸" w:date="2021-02-02T14:27:00Z">
            <w:rPr>
              <w:rFonts w:ascii="仿宋_GB2312" w:eastAsia="仿宋_GB2312" w:hAnsi="仿宋" w:hint="eastAsia"/>
              <w:sz w:val="28"/>
              <w:szCs w:val="28"/>
            </w:rPr>
          </w:rPrChange>
        </w:rPr>
        <w:t>.</w:t>
      </w:r>
      <w:r w:rsidRPr="00B254D2">
        <w:rPr>
          <w:rFonts w:ascii="仿宋_GB2312" w:eastAsia="仿宋_GB2312" w:hAnsi="仿宋"/>
          <w:sz w:val="28"/>
          <w:szCs w:val="28"/>
          <w:rPrChange w:id="1055" w:author="杨超宸" w:date="2021-02-02T14:27:00Z">
            <w:rPr>
              <w:rFonts w:ascii="仿宋_GB2312" w:eastAsia="仿宋_GB2312" w:hAnsi="仿宋"/>
              <w:sz w:val="28"/>
              <w:szCs w:val="28"/>
            </w:rPr>
          </w:rPrChange>
        </w:rPr>
        <w:t>9</w:t>
      </w:r>
      <w:r w:rsidRPr="00B254D2">
        <w:rPr>
          <w:rFonts w:ascii="仿宋_GB2312" w:eastAsia="仿宋_GB2312" w:hAnsi="仿宋" w:hint="eastAsia"/>
          <w:sz w:val="28"/>
          <w:szCs w:val="28"/>
          <w:rPrChange w:id="1056" w:author="杨超宸" w:date="2021-02-02T14:27:00Z">
            <w:rPr>
              <w:rFonts w:ascii="仿宋_GB2312" w:eastAsia="仿宋_GB2312" w:hAnsi="仿宋" w:hint="eastAsia"/>
              <w:sz w:val="28"/>
              <w:szCs w:val="28"/>
            </w:rPr>
          </w:rPrChange>
        </w:rPr>
        <w:t>.</w:t>
      </w:r>
      <w:del w:id="1057" w:author="小 白" w:date="2020-04-23T10:48:00Z">
        <w:r w:rsidRPr="00B254D2" w:rsidDel="000C40DF">
          <w:rPr>
            <w:rFonts w:ascii="仿宋_GB2312" w:eastAsia="仿宋_GB2312" w:hAnsi="仿宋" w:hint="eastAsia"/>
            <w:sz w:val="28"/>
            <w:szCs w:val="28"/>
            <w:rPrChange w:id="1058" w:author="杨超宸" w:date="2021-02-02T14:27:00Z">
              <w:rPr>
                <w:rFonts w:ascii="仿宋_GB2312" w:eastAsia="仿宋_GB2312" w:hAnsi="仿宋" w:hint="eastAsia"/>
                <w:sz w:val="28"/>
                <w:szCs w:val="28"/>
              </w:rPr>
            </w:rPrChange>
          </w:rPr>
          <w:delText>2</w:delText>
        </w:r>
      </w:del>
      <w:ins w:id="1059" w:author="小 白" w:date="2020-04-23T10:48:00Z">
        <w:del w:id="1060" w:author="王丽双" w:date="2020-04-24T11:56:00Z">
          <w:r w:rsidR="000C40DF" w:rsidRPr="00B254D2" w:rsidDel="00115A71">
            <w:rPr>
              <w:rFonts w:ascii="仿宋_GB2312" w:eastAsia="仿宋_GB2312" w:hAnsi="仿宋"/>
              <w:sz w:val="28"/>
              <w:szCs w:val="28"/>
              <w:rPrChange w:id="1061" w:author="杨超宸" w:date="2021-02-02T14:27:00Z">
                <w:rPr>
                  <w:rFonts w:ascii="仿宋_GB2312" w:eastAsia="仿宋_GB2312" w:hAnsi="仿宋"/>
                  <w:sz w:val="28"/>
                  <w:szCs w:val="28"/>
                </w:rPr>
              </w:rPrChange>
            </w:rPr>
            <w:delText>3</w:delText>
          </w:r>
        </w:del>
      </w:ins>
      <w:ins w:id="1062" w:author="王丽双" w:date="2020-04-24T11:56:00Z">
        <w:r w:rsidR="00115A71" w:rsidRPr="00B254D2">
          <w:rPr>
            <w:rFonts w:ascii="仿宋_GB2312" w:eastAsia="仿宋_GB2312" w:hAnsi="仿宋"/>
            <w:sz w:val="28"/>
            <w:szCs w:val="28"/>
            <w:rPrChange w:id="1063" w:author="杨超宸" w:date="2021-02-02T14:27:00Z">
              <w:rPr>
                <w:rFonts w:ascii="仿宋_GB2312" w:eastAsia="仿宋_GB2312" w:hAnsi="仿宋"/>
                <w:sz w:val="28"/>
                <w:szCs w:val="28"/>
              </w:rPr>
            </w:rPrChange>
          </w:rPr>
          <w:t>4</w:t>
        </w:r>
      </w:ins>
      <w:r w:rsidRPr="00B254D2">
        <w:rPr>
          <w:rFonts w:ascii="仿宋_GB2312" w:eastAsia="仿宋_GB2312" w:hAnsi="仿宋" w:hint="eastAsia"/>
          <w:sz w:val="28"/>
          <w:szCs w:val="28"/>
          <w:rPrChange w:id="1064" w:author="杨超宸" w:date="2021-02-02T14:27:00Z">
            <w:rPr>
              <w:rFonts w:ascii="仿宋_GB2312" w:eastAsia="仿宋_GB2312" w:hAnsi="仿宋" w:hint="eastAsia"/>
              <w:sz w:val="28"/>
              <w:szCs w:val="28"/>
            </w:rPr>
          </w:rPrChange>
        </w:rPr>
        <w:t>管理人和托管人应共同负责为理财</w:t>
      </w:r>
      <w:r w:rsidRPr="00B254D2">
        <w:rPr>
          <w:rFonts w:ascii="仿宋_GB2312" w:eastAsia="仿宋_GB2312" w:hAnsi="仿宋"/>
          <w:sz w:val="28"/>
          <w:szCs w:val="28"/>
          <w:rPrChange w:id="1065" w:author="杨超宸" w:date="2021-02-02T14:27:00Z">
            <w:rPr>
              <w:rFonts w:ascii="仿宋_GB2312" w:eastAsia="仿宋_GB2312" w:hAnsi="仿宋"/>
              <w:sz w:val="28"/>
              <w:szCs w:val="28"/>
            </w:rPr>
          </w:rPrChange>
        </w:rPr>
        <w:t>产品</w:t>
      </w:r>
      <w:r w:rsidRPr="00B254D2">
        <w:rPr>
          <w:rFonts w:ascii="仿宋_GB2312" w:eastAsia="仿宋_GB2312" w:hAnsi="仿宋" w:hint="eastAsia"/>
          <w:sz w:val="28"/>
          <w:szCs w:val="28"/>
          <w:rPrChange w:id="1066" w:author="杨超宸" w:date="2021-02-02T14:27:00Z">
            <w:rPr>
              <w:rFonts w:ascii="仿宋_GB2312" w:eastAsia="仿宋_GB2312" w:hAnsi="仿宋" w:hint="eastAsia"/>
              <w:sz w:val="28"/>
              <w:szCs w:val="28"/>
            </w:rPr>
          </w:rPrChange>
        </w:rPr>
        <w:t>对外签订《中国银行间市场债券</w:t>
      </w:r>
      <w:r w:rsidRPr="00B254D2">
        <w:rPr>
          <w:rFonts w:ascii="仿宋_GB2312" w:eastAsia="仿宋_GB2312" w:hAnsi="仿宋"/>
          <w:sz w:val="28"/>
          <w:szCs w:val="28"/>
          <w:rPrChange w:id="1067" w:author="杨超宸" w:date="2021-02-02T14:27:00Z">
            <w:rPr>
              <w:rFonts w:ascii="仿宋_GB2312" w:eastAsia="仿宋_GB2312" w:hAnsi="仿宋"/>
              <w:sz w:val="28"/>
              <w:szCs w:val="28"/>
            </w:rPr>
          </w:rPrChange>
        </w:rPr>
        <w:t>回购</w:t>
      </w:r>
      <w:r w:rsidRPr="00B254D2">
        <w:rPr>
          <w:rFonts w:ascii="仿宋_GB2312" w:eastAsia="仿宋_GB2312" w:hAnsi="仿宋" w:hint="eastAsia"/>
          <w:sz w:val="28"/>
          <w:szCs w:val="28"/>
          <w:rPrChange w:id="1068" w:author="杨超宸" w:date="2021-02-02T14:27:00Z">
            <w:rPr>
              <w:rFonts w:ascii="仿宋_GB2312" w:eastAsia="仿宋_GB2312" w:hAnsi="仿宋" w:hint="eastAsia"/>
              <w:sz w:val="28"/>
              <w:szCs w:val="28"/>
            </w:rPr>
          </w:rPrChange>
        </w:rPr>
        <w:t>交易</w:t>
      </w:r>
      <w:r w:rsidRPr="00B254D2">
        <w:rPr>
          <w:rFonts w:ascii="仿宋_GB2312" w:eastAsia="仿宋_GB2312" w:hAnsi="仿宋"/>
          <w:sz w:val="28"/>
          <w:szCs w:val="28"/>
          <w:rPrChange w:id="1069" w:author="杨超宸" w:date="2021-02-02T14:27:00Z">
            <w:rPr>
              <w:rFonts w:ascii="仿宋_GB2312" w:eastAsia="仿宋_GB2312" w:hAnsi="仿宋"/>
              <w:sz w:val="28"/>
              <w:szCs w:val="28"/>
            </w:rPr>
          </w:rPrChange>
        </w:rPr>
        <w:t>主协议</w:t>
      </w:r>
      <w:r w:rsidRPr="00B254D2">
        <w:rPr>
          <w:rFonts w:ascii="仿宋_GB2312" w:eastAsia="仿宋_GB2312" w:hAnsi="仿宋" w:hint="eastAsia"/>
          <w:sz w:val="28"/>
          <w:szCs w:val="28"/>
          <w:rPrChange w:id="1070" w:author="杨超宸" w:date="2021-02-02T14:27:00Z">
            <w:rPr>
              <w:rFonts w:ascii="仿宋_GB2312" w:eastAsia="仿宋_GB2312" w:hAnsi="仿宋" w:hint="eastAsia"/>
              <w:sz w:val="28"/>
              <w:szCs w:val="28"/>
            </w:rPr>
          </w:rPrChange>
        </w:rPr>
        <w:t>》，正本由托管人保管，管理人保存副本。</w:t>
      </w:r>
    </w:p>
    <w:p w14:paraId="15830590" w14:textId="5F14D71C" w:rsidR="00FD2989" w:rsidRPr="00B254D2" w:rsidRDefault="00D1006E">
      <w:pPr>
        <w:pStyle w:val="20"/>
        <w:spacing w:before="0" w:after="0" w:line="520" w:lineRule="exact"/>
        <w:ind w:left="0" w:firstLineChars="200" w:firstLine="560"/>
        <w:rPr>
          <w:rFonts w:ascii="仿宋_GB2312" w:eastAsia="仿宋_GB2312" w:hAnsi="仿宋"/>
          <w:sz w:val="28"/>
          <w:szCs w:val="28"/>
          <w:rPrChange w:id="1071" w:author="杨超宸" w:date="2021-02-02T14:27:00Z">
            <w:rPr>
              <w:rFonts w:ascii="仿宋_GB2312" w:eastAsia="仿宋_GB2312" w:hAnsi="仿宋"/>
              <w:sz w:val="28"/>
              <w:szCs w:val="28"/>
            </w:rPr>
          </w:rPrChange>
        </w:rPr>
      </w:pPr>
      <w:r w:rsidRPr="00B254D2">
        <w:rPr>
          <w:rFonts w:ascii="仿宋_GB2312" w:eastAsia="仿宋_GB2312" w:hAnsi="仿宋"/>
          <w:sz w:val="28"/>
          <w:szCs w:val="28"/>
          <w:rPrChange w:id="1072" w:author="杨超宸" w:date="2021-02-02T14:27:00Z">
            <w:rPr>
              <w:rFonts w:ascii="仿宋_GB2312" w:eastAsia="仿宋_GB2312" w:hAnsi="仿宋"/>
              <w:sz w:val="28"/>
              <w:szCs w:val="28"/>
            </w:rPr>
          </w:rPrChange>
        </w:rPr>
        <w:t>9</w:t>
      </w:r>
      <w:r w:rsidRPr="00B254D2">
        <w:rPr>
          <w:rFonts w:ascii="仿宋_GB2312" w:eastAsia="仿宋_GB2312" w:hAnsi="仿宋" w:hint="eastAsia"/>
          <w:sz w:val="28"/>
          <w:szCs w:val="28"/>
          <w:rPrChange w:id="1073" w:author="杨超宸" w:date="2021-02-02T14:27:00Z">
            <w:rPr>
              <w:rFonts w:ascii="仿宋_GB2312" w:eastAsia="仿宋_GB2312" w:hAnsi="仿宋" w:hint="eastAsia"/>
              <w:sz w:val="28"/>
              <w:szCs w:val="28"/>
            </w:rPr>
          </w:rPrChange>
        </w:rPr>
        <w:t>.</w:t>
      </w:r>
      <w:ins w:id="1074" w:author="王丽双" w:date="2020-05-15T17:39:00Z">
        <w:r w:rsidR="002124DE" w:rsidRPr="00B254D2" w:rsidDel="002124DE">
          <w:rPr>
            <w:rFonts w:ascii="仿宋_GB2312" w:eastAsia="仿宋_GB2312" w:hAnsi="仿宋"/>
            <w:sz w:val="28"/>
            <w:szCs w:val="28"/>
            <w:rPrChange w:id="1075" w:author="杨超宸" w:date="2021-02-02T14:27:00Z">
              <w:rPr>
                <w:rFonts w:ascii="仿宋_GB2312" w:eastAsia="仿宋_GB2312" w:hAnsi="仿宋"/>
                <w:sz w:val="28"/>
                <w:szCs w:val="28"/>
              </w:rPr>
            </w:rPrChange>
          </w:rPr>
          <w:t xml:space="preserve"> </w:t>
        </w:r>
      </w:ins>
      <w:del w:id="1076" w:author="王丽双" w:date="2020-05-15T17:39:00Z">
        <w:r w:rsidRPr="00B254D2" w:rsidDel="002124DE">
          <w:rPr>
            <w:rFonts w:ascii="仿宋_GB2312" w:eastAsia="仿宋_GB2312" w:hAnsi="仿宋"/>
            <w:sz w:val="28"/>
            <w:szCs w:val="28"/>
            <w:rPrChange w:id="1077" w:author="杨超宸" w:date="2021-02-02T14:27:00Z">
              <w:rPr>
                <w:rFonts w:ascii="仿宋_GB2312" w:eastAsia="仿宋_GB2312" w:hAnsi="仿宋"/>
                <w:sz w:val="28"/>
                <w:szCs w:val="28"/>
              </w:rPr>
            </w:rPrChange>
          </w:rPr>
          <w:delText>9</w:delText>
        </w:r>
        <w:r w:rsidRPr="00B254D2" w:rsidDel="002124DE">
          <w:rPr>
            <w:rFonts w:ascii="仿宋_GB2312" w:eastAsia="仿宋_GB2312" w:hAnsi="仿宋" w:hint="eastAsia"/>
            <w:sz w:val="28"/>
            <w:szCs w:val="28"/>
            <w:rPrChange w:id="1078" w:author="杨超宸" w:date="2021-02-02T14:27:00Z">
              <w:rPr>
                <w:rFonts w:ascii="仿宋_GB2312" w:eastAsia="仿宋_GB2312" w:hAnsi="仿宋" w:hint="eastAsia"/>
                <w:sz w:val="28"/>
                <w:szCs w:val="28"/>
              </w:rPr>
            </w:rPrChange>
          </w:rPr>
          <w:delText>.</w:delText>
        </w:r>
      </w:del>
      <w:del w:id="1079" w:author="小 白" w:date="2020-04-23T10:48:00Z">
        <w:r w:rsidRPr="00B254D2" w:rsidDel="000C40DF">
          <w:rPr>
            <w:rFonts w:ascii="仿宋_GB2312" w:eastAsia="仿宋_GB2312" w:hAnsi="仿宋" w:hint="eastAsia"/>
            <w:sz w:val="28"/>
            <w:szCs w:val="28"/>
            <w:rPrChange w:id="1080" w:author="杨超宸" w:date="2021-02-02T14:27:00Z">
              <w:rPr>
                <w:rFonts w:ascii="仿宋_GB2312" w:eastAsia="仿宋_GB2312" w:hAnsi="仿宋" w:hint="eastAsia"/>
                <w:sz w:val="28"/>
                <w:szCs w:val="28"/>
              </w:rPr>
            </w:rPrChange>
          </w:rPr>
          <w:delText>3</w:delText>
        </w:r>
        <w:r w:rsidRPr="00B254D2" w:rsidDel="000C40DF">
          <w:rPr>
            <w:rFonts w:ascii="仿宋_GB2312" w:eastAsia="仿宋_GB2312" w:hAnsi="仿宋"/>
            <w:sz w:val="28"/>
            <w:szCs w:val="28"/>
            <w:rPrChange w:id="1081" w:author="杨超宸" w:date="2021-02-02T14:27:00Z">
              <w:rPr>
                <w:rFonts w:ascii="仿宋_GB2312" w:eastAsia="仿宋_GB2312" w:hAnsi="仿宋"/>
                <w:sz w:val="28"/>
                <w:szCs w:val="28"/>
              </w:rPr>
            </w:rPrChange>
          </w:rPr>
          <w:delText xml:space="preserve"> </w:delText>
        </w:r>
      </w:del>
      <w:ins w:id="1082" w:author="小 白" w:date="2020-04-23T10:48:00Z">
        <w:del w:id="1083" w:author="王丽双" w:date="2020-04-24T11:57:00Z">
          <w:r w:rsidR="000C40DF" w:rsidRPr="00B254D2" w:rsidDel="00115A71">
            <w:rPr>
              <w:rFonts w:ascii="仿宋_GB2312" w:eastAsia="仿宋_GB2312" w:hAnsi="仿宋"/>
              <w:sz w:val="28"/>
              <w:szCs w:val="28"/>
              <w:rPrChange w:id="1084" w:author="杨超宸" w:date="2021-02-02T14:27:00Z">
                <w:rPr>
                  <w:rFonts w:ascii="仿宋_GB2312" w:eastAsia="仿宋_GB2312" w:hAnsi="仿宋"/>
                  <w:sz w:val="28"/>
                  <w:szCs w:val="28"/>
                </w:rPr>
              </w:rPrChange>
            </w:rPr>
            <w:delText>4</w:delText>
          </w:r>
        </w:del>
      </w:ins>
      <w:ins w:id="1085" w:author="王丽双" w:date="2020-05-08T14:18:00Z">
        <w:r w:rsidR="00B072C3" w:rsidRPr="00B254D2">
          <w:rPr>
            <w:rFonts w:ascii="仿宋_GB2312" w:eastAsia="仿宋_GB2312" w:hAnsi="仿宋"/>
            <w:sz w:val="28"/>
            <w:szCs w:val="28"/>
            <w:rPrChange w:id="1086" w:author="杨超宸" w:date="2021-02-02T14:27:00Z">
              <w:rPr>
                <w:rFonts w:ascii="仿宋_GB2312" w:eastAsia="仿宋_GB2312" w:hAnsi="仿宋"/>
                <w:sz w:val="28"/>
                <w:szCs w:val="28"/>
              </w:rPr>
            </w:rPrChange>
          </w:rPr>
          <w:t>10</w:t>
        </w:r>
      </w:ins>
      <w:ins w:id="1087" w:author="小 白" w:date="2020-04-23T10:48:00Z">
        <w:r w:rsidR="000C40DF" w:rsidRPr="00B254D2">
          <w:rPr>
            <w:rFonts w:ascii="仿宋_GB2312" w:eastAsia="仿宋_GB2312" w:hAnsi="仿宋"/>
            <w:sz w:val="28"/>
            <w:szCs w:val="28"/>
            <w:rPrChange w:id="1088" w:author="杨超宸" w:date="2021-02-02T14:27:00Z">
              <w:rPr>
                <w:rFonts w:ascii="仿宋_GB2312" w:eastAsia="仿宋_GB2312" w:hAnsi="仿宋"/>
                <w:sz w:val="28"/>
                <w:szCs w:val="28"/>
              </w:rPr>
            </w:rPrChange>
          </w:rPr>
          <w:t xml:space="preserve"> </w:t>
        </w:r>
      </w:ins>
      <w:r w:rsidRPr="00B254D2">
        <w:rPr>
          <w:rFonts w:ascii="仿宋_GB2312" w:eastAsia="仿宋_GB2312" w:hAnsi="仿宋" w:hint="eastAsia"/>
          <w:sz w:val="28"/>
          <w:szCs w:val="28"/>
          <w:rPrChange w:id="1089" w:author="杨超宸" w:date="2021-02-02T14:27:00Z">
            <w:rPr>
              <w:rFonts w:ascii="仿宋_GB2312" w:eastAsia="仿宋_GB2312" w:hAnsi="仿宋" w:hint="eastAsia"/>
              <w:sz w:val="28"/>
              <w:szCs w:val="28"/>
            </w:rPr>
          </w:rPrChange>
        </w:rPr>
        <w:t>其他账户的开设和管理</w:t>
      </w:r>
    </w:p>
    <w:p w14:paraId="5E791BB5" w14:textId="77777777" w:rsidR="00FD2989" w:rsidRPr="00B254D2" w:rsidRDefault="00D1006E">
      <w:pPr>
        <w:pStyle w:val="20"/>
        <w:spacing w:before="0" w:after="0" w:line="520" w:lineRule="exact"/>
        <w:ind w:left="0" w:firstLineChars="200" w:firstLine="560"/>
        <w:rPr>
          <w:rFonts w:ascii="仿宋_GB2312" w:eastAsia="仿宋_GB2312" w:hAnsi="仿宋"/>
          <w:sz w:val="28"/>
          <w:szCs w:val="28"/>
          <w:rPrChange w:id="1090"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1091" w:author="杨超宸" w:date="2021-02-02T14:27:00Z">
            <w:rPr>
              <w:rFonts w:ascii="仿宋_GB2312" w:eastAsia="仿宋_GB2312" w:hAnsi="仿宋" w:hint="eastAsia"/>
              <w:sz w:val="28"/>
              <w:szCs w:val="28"/>
            </w:rPr>
          </w:rPrChange>
        </w:rPr>
        <w:t>在本托管协议生效之后，理财产品被允许从事符合法律法规规定和理财合同约定的其他投资品种的投资业务时，如果涉及相关账户的开设和使用，由甲方协助丙方根据有关法律法规的规定和理财合同的约定，开立有关账户。对于管理人提出需要面签的账户开立，丙方应进行面签，并保证账户开立的真实、有效。该账户按有关规则使用并管理。</w:t>
      </w:r>
    </w:p>
    <w:p w14:paraId="6728EA02" w14:textId="19A90C74" w:rsidR="00FD2989" w:rsidRPr="00B254D2" w:rsidRDefault="00D1006E">
      <w:pPr>
        <w:pStyle w:val="20"/>
        <w:spacing w:before="0" w:after="0" w:line="520" w:lineRule="exact"/>
        <w:ind w:left="0" w:firstLineChars="200" w:firstLine="560"/>
        <w:rPr>
          <w:rFonts w:ascii="仿宋_GB2312" w:eastAsia="仿宋_GB2312" w:hAnsi="仿宋"/>
          <w:sz w:val="28"/>
          <w:szCs w:val="28"/>
          <w:rPrChange w:id="1092" w:author="杨超宸" w:date="2021-02-02T14:27:00Z">
            <w:rPr>
              <w:rFonts w:ascii="仿宋_GB2312" w:eastAsia="仿宋_GB2312" w:hAnsi="仿宋"/>
              <w:sz w:val="28"/>
              <w:szCs w:val="28"/>
            </w:rPr>
          </w:rPrChange>
        </w:rPr>
      </w:pPr>
      <w:r w:rsidRPr="00B254D2">
        <w:rPr>
          <w:rFonts w:ascii="仿宋_GB2312" w:eastAsia="仿宋_GB2312" w:hAnsi="仿宋"/>
          <w:sz w:val="28"/>
          <w:szCs w:val="28"/>
          <w:rPrChange w:id="1093" w:author="杨超宸" w:date="2021-02-02T14:27:00Z">
            <w:rPr>
              <w:rFonts w:ascii="仿宋_GB2312" w:eastAsia="仿宋_GB2312" w:hAnsi="仿宋"/>
              <w:sz w:val="28"/>
              <w:szCs w:val="28"/>
            </w:rPr>
          </w:rPrChange>
        </w:rPr>
        <w:t>9</w:t>
      </w:r>
      <w:r w:rsidRPr="00B254D2">
        <w:rPr>
          <w:rFonts w:ascii="仿宋_GB2312" w:eastAsia="仿宋_GB2312" w:hAnsi="仿宋" w:hint="eastAsia"/>
          <w:sz w:val="28"/>
          <w:szCs w:val="28"/>
          <w:rPrChange w:id="1094" w:author="杨超宸" w:date="2021-02-02T14:27:00Z">
            <w:rPr>
              <w:rFonts w:ascii="仿宋_GB2312" w:eastAsia="仿宋_GB2312" w:hAnsi="仿宋" w:hint="eastAsia"/>
              <w:sz w:val="28"/>
              <w:szCs w:val="28"/>
            </w:rPr>
          </w:rPrChange>
        </w:rPr>
        <w:t>.</w:t>
      </w:r>
      <w:r w:rsidRPr="00B254D2">
        <w:rPr>
          <w:rFonts w:ascii="仿宋_GB2312" w:eastAsia="仿宋_GB2312" w:hAnsi="仿宋"/>
          <w:sz w:val="28"/>
          <w:szCs w:val="28"/>
          <w:rPrChange w:id="1095" w:author="杨超宸" w:date="2021-02-02T14:27:00Z">
            <w:rPr>
              <w:rFonts w:ascii="仿宋_GB2312" w:eastAsia="仿宋_GB2312" w:hAnsi="仿宋"/>
              <w:sz w:val="28"/>
              <w:szCs w:val="28"/>
            </w:rPr>
          </w:rPrChange>
        </w:rPr>
        <w:t>1</w:t>
      </w:r>
      <w:del w:id="1096" w:author="王丽双" w:date="2020-05-08T14:18:00Z">
        <w:r w:rsidRPr="00B254D2" w:rsidDel="00B072C3">
          <w:rPr>
            <w:rFonts w:ascii="仿宋_GB2312" w:eastAsia="仿宋_GB2312" w:hAnsi="仿宋"/>
            <w:sz w:val="28"/>
            <w:szCs w:val="28"/>
            <w:rPrChange w:id="1097" w:author="杨超宸" w:date="2021-02-02T14:27:00Z">
              <w:rPr>
                <w:rFonts w:ascii="仿宋_GB2312" w:eastAsia="仿宋_GB2312" w:hAnsi="仿宋"/>
                <w:sz w:val="28"/>
                <w:szCs w:val="28"/>
              </w:rPr>
            </w:rPrChange>
          </w:rPr>
          <w:delText>0</w:delText>
        </w:r>
      </w:del>
      <w:ins w:id="1098" w:author="王丽双" w:date="2020-05-08T14:18:00Z">
        <w:r w:rsidR="00B072C3" w:rsidRPr="00B254D2">
          <w:rPr>
            <w:rFonts w:ascii="仿宋_GB2312" w:eastAsia="仿宋_GB2312" w:hAnsi="仿宋"/>
            <w:sz w:val="28"/>
            <w:szCs w:val="28"/>
            <w:rPrChange w:id="1099" w:author="杨超宸" w:date="2021-02-02T14:27:00Z">
              <w:rPr>
                <w:rFonts w:ascii="仿宋_GB2312" w:eastAsia="仿宋_GB2312" w:hAnsi="仿宋"/>
                <w:sz w:val="28"/>
                <w:szCs w:val="28"/>
              </w:rPr>
            </w:rPrChange>
          </w:rPr>
          <w:t>1</w:t>
        </w:r>
      </w:ins>
      <w:r w:rsidRPr="00B254D2">
        <w:rPr>
          <w:rFonts w:ascii="仿宋_GB2312" w:eastAsia="仿宋_GB2312" w:hAnsi="仿宋" w:hint="eastAsia"/>
          <w:sz w:val="28"/>
          <w:szCs w:val="28"/>
          <w:rPrChange w:id="1100" w:author="杨超宸" w:date="2021-02-02T14:27:00Z">
            <w:rPr>
              <w:rFonts w:ascii="仿宋_GB2312" w:eastAsia="仿宋_GB2312" w:hAnsi="仿宋" w:hint="eastAsia"/>
              <w:sz w:val="28"/>
              <w:szCs w:val="28"/>
            </w:rPr>
          </w:rPrChange>
        </w:rPr>
        <w:t>理财财产投资的有关实物证券、银行定期存款存单等有价凭证的办理</w:t>
      </w:r>
      <w:r w:rsidRPr="00B254D2">
        <w:rPr>
          <w:rFonts w:ascii="仿宋_GB2312" w:eastAsia="仿宋_GB2312" w:hAnsi="仿宋"/>
          <w:sz w:val="28"/>
          <w:szCs w:val="28"/>
          <w:rPrChange w:id="1101" w:author="杨超宸" w:date="2021-02-02T14:27:00Z">
            <w:rPr>
              <w:rFonts w:ascii="仿宋_GB2312" w:eastAsia="仿宋_GB2312" w:hAnsi="仿宋"/>
              <w:sz w:val="28"/>
              <w:szCs w:val="28"/>
            </w:rPr>
          </w:rPrChange>
        </w:rPr>
        <w:t>与</w:t>
      </w:r>
      <w:r w:rsidRPr="00B254D2">
        <w:rPr>
          <w:rFonts w:ascii="仿宋_GB2312" w:eastAsia="仿宋_GB2312" w:hAnsi="仿宋" w:hint="eastAsia"/>
          <w:sz w:val="28"/>
          <w:szCs w:val="28"/>
          <w:rPrChange w:id="1102" w:author="杨超宸" w:date="2021-02-02T14:27:00Z">
            <w:rPr>
              <w:rFonts w:ascii="仿宋_GB2312" w:eastAsia="仿宋_GB2312" w:hAnsi="仿宋" w:hint="eastAsia"/>
              <w:sz w:val="28"/>
              <w:szCs w:val="28"/>
            </w:rPr>
          </w:rPrChange>
        </w:rPr>
        <w:t>保管</w:t>
      </w:r>
    </w:p>
    <w:p w14:paraId="27A64737" w14:textId="72ECCF1D" w:rsidR="00FD2989" w:rsidRPr="00B254D2" w:rsidRDefault="00D1006E">
      <w:pPr>
        <w:pStyle w:val="20"/>
        <w:spacing w:before="0" w:after="0" w:line="520" w:lineRule="exact"/>
        <w:ind w:left="0" w:firstLineChars="200" w:firstLine="560"/>
        <w:rPr>
          <w:rFonts w:ascii="仿宋_GB2312" w:eastAsia="仿宋_GB2312" w:hAnsi="仿宋"/>
          <w:sz w:val="28"/>
          <w:szCs w:val="28"/>
          <w:rPrChange w:id="1103"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1104" w:author="杨超宸" w:date="2021-02-02T14:27:00Z">
            <w:rPr>
              <w:rFonts w:ascii="仿宋_GB2312" w:eastAsia="仿宋_GB2312" w:hAnsi="仿宋" w:hint="eastAsia"/>
              <w:sz w:val="28"/>
              <w:szCs w:val="28"/>
            </w:rPr>
          </w:rPrChange>
        </w:rPr>
        <w:t>理财财产投资的有关实物证券、银行</w:t>
      </w:r>
      <w:r w:rsidRPr="00B254D2">
        <w:rPr>
          <w:rFonts w:ascii="仿宋_GB2312" w:eastAsia="仿宋_GB2312" w:hAnsi="仿宋"/>
          <w:sz w:val="28"/>
          <w:szCs w:val="28"/>
          <w:rPrChange w:id="1105" w:author="杨超宸" w:date="2021-02-02T14:27:00Z">
            <w:rPr>
              <w:rFonts w:ascii="仿宋_GB2312" w:eastAsia="仿宋_GB2312" w:hAnsi="仿宋"/>
              <w:sz w:val="28"/>
              <w:szCs w:val="28"/>
            </w:rPr>
          </w:rPrChange>
        </w:rPr>
        <w:t>定期存单</w:t>
      </w:r>
      <w:r w:rsidRPr="00B254D2">
        <w:rPr>
          <w:rFonts w:ascii="仿宋_GB2312" w:eastAsia="仿宋_GB2312" w:hAnsi="仿宋" w:hint="eastAsia"/>
          <w:sz w:val="28"/>
          <w:szCs w:val="28"/>
          <w:rPrChange w:id="1106" w:author="杨超宸" w:date="2021-02-02T14:27:00Z">
            <w:rPr>
              <w:rFonts w:ascii="仿宋_GB2312" w:eastAsia="仿宋_GB2312" w:hAnsi="仿宋" w:hint="eastAsia"/>
              <w:sz w:val="28"/>
              <w:szCs w:val="28"/>
            </w:rPr>
          </w:rPrChange>
        </w:rPr>
        <w:t>由丙方存放于丙方的保管库；其中实物证券也可存入中央国债登记结算有限责任公司或中国证券登记结算有限责任公司上海分公司/深圳分公司或票据营业</w:t>
      </w:r>
      <w:r w:rsidRPr="00B254D2">
        <w:rPr>
          <w:rFonts w:ascii="仿宋_GB2312" w:eastAsia="仿宋_GB2312" w:hAnsi="仿宋" w:hint="eastAsia"/>
          <w:sz w:val="28"/>
          <w:szCs w:val="28"/>
          <w:rPrChange w:id="1107" w:author="杨超宸" w:date="2021-02-02T14:27:00Z">
            <w:rPr>
              <w:rFonts w:ascii="仿宋_GB2312" w:eastAsia="仿宋_GB2312" w:hAnsi="仿宋" w:hint="eastAsia"/>
              <w:sz w:val="28"/>
              <w:szCs w:val="28"/>
            </w:rPr>
          </w:rPrChange>
        </w:rPr>
        <w:lastRenderedPageBreak/>
        <w:t>中心的代保管库。实物证券的购买和转让，由丙方根据</w:t>
      </w:r>
      <w:r w:rsidR="00BF66B0" w:rsidRPr="00B254D2">
        <w:rPr>
          <w:rFonts w:ascii="仿宋_GB2312" w:eastAsia="仿宋_GB2312" w:hAnsi="仿宋" w:hint="eastAsia"/>
          <w:sz w:val="28"/>
          <w:szCs w:val="28"/>
          <w:rPrChange w:id="1108" w:author="杨超宸" w:date="2021-02-02T14:27:00Z">
            <w:rPr>
              <w:rFonts w:ascii="仿宋_GB2312" w:eastAsia="仿宋_GB2312" w:hAnsi="仿宋" w:hint="eastAsia"/>
              <w:sz w:val="28"/>
              <w:szCs w:val="28"/>
            </w:rPr>
          </w:rPrChange>
        </w:rPr>
        <w:t>甲方</w:t>
      </w:r>
      <w:r w:rsidRPr="00B254D2">
        <w:rPr>
          <w:rFonts w:ascii="仿宋_GB2312" w:eastAsia="仿宋_GB2312" w:hAnsi="仿宋" w:hint="eastAsia"/>
          <w:sz w:val="28"/>
          <w:szCs w:val="28"/>
          <w:rPrChange w:id="1109" w:author="杨超宸" w:date="2021-02-02T14:27:00Z">
            <w:rPr>
              <w:rFonts w:ascii="仿宋_GB2312" w:eastAsia="仿宋_GB2312" w:hAnsi="仿宋" w:hint="eastAsia"/>
              <w:sz w:val="28"/>
              <w:szCs w:val="28"/>
            </w:rPr>
          </w:rPrChange>
        </w:rPr>
        <w:t>的指令办理。属于丙方控制下的实物证券在丙方保管期间的损坏、灭失，由此产生的责任应由丙方承担。丙方对丙方以外机构实际有效控制的证券不承担保管责任。</w:t>
      </w:r>
    </w:p>
    <w:p w14:paraId="3106BF74" w14:textId="7F7552BE" w:rsidR="00FD2989" w:rsidRPr="00B254D2" w:rsidRDefault="00D1006E">
      <w:pPr>
        <w:pStyle w:val="20"/>
        <w:spacing w:before="0" w:after="0" w:line="520" w:lineRule="exact"/>
        <w:ind w:left="0" w:firstLineChars="200" w:firstLine="560"/>
        <w:rPr>
          <w:rFonts w:ascii="仿宋_GB2312" w:eastAsia="仿宋_GB2312" w:hAnsi="仿宋"/>
          <w:sz w:val="28"/>
          <w:szCs w:val="28"/>
          <w:rPrChange w:id="1110" w:author="杨超宸" w:date="2021-02-02T14:27:00Z">
            <w:rPr>
              <w:rFonts w:ascii="仿宋_GB2312" w:eastAsia="仿宋_GB2312" w:hAnsi="仿宋"/>
              <w:sz w:val="28"/>
              <w:szCs w:val="28"/>
            </w:rPr>
          </w:rPrChange>
        </w:rPr>
      </w:pPr>
      <w:r w:rsidRPr="00B254D2">
        <w:rPr>
          <w:rFonts w:ascii="仿宋_GB2312" w:eastAsia="仿宋_GB2312" w:hAnsi="仿宋"/>
          <w:sz w:val="28"/>
          <w:szCs w:val="28"/>
          <w:rPrChange w:id="1111" w:author="杨超宸" w:date="2021-02-02T14:27:00Z">
            <w:rPr>
              <w:rFonts w:ascii="仿宋_GB2312" w:eastAsia="仿宋_GB2312" w:hAnsi="仿宋"/>
              <w:sz w:val="28"/>
              <w:szCs w:val="28"/>
            </w:rPr>
          </w:rPrChange>
        </w:rPr>
        <w:t>9</w:t>
      </w:r>
      <w:r w:rsidRPr="00B254D2">
        <w:rPr>
          <w:rFonts w:ascii="仿宋_GB2312" w:eastAsia="仿宋_GB2312" w:hAnsi="仿宋" w:hint="eastAsia"/>
          <w:sz w:val="28"/>
          <w:szCs w:val="28"/>
          <w:rPrChange w:id="1112" w:author="杨超宸" w:date="2021-02-02T14:27:00Z">
            <w:rPr>
              <w:rFonts w:ascii="仿宋_GB2312" w:eastAsia="仿宋_GB2312" w:hAnsi="仿宋" w:hint="eastAsia"/>
              <w:sz w:val="28"/>
              <w:szCs w:val="28"/>
            </w:rPr>
          </w:rPrChange>
        </w:rPr>
        <w:t>.</w:t>
      </w:r>
      <w:del w:id="1113" w:author="王丽双" w:date="2020-05-08T14:18:00Z">
        <w:r w:rsidRPr="00B254D2" w:rsidDel="00B072C3">
          <w:rPr>
            <w:rFonts w:ascii="仿宋_GB2312" w:eastAsia="仿宋_GB2312" w:hAnsi="仿宋"/>
            <w:sz w:val="28"/>
            <w:szCs w:val="28"/>
            <w:rPrChange w:id="1114" w:author="杨超宸" w:date="2021-02-02T14:27:00Z">
              <w:rPr>
                <w:rFonts w:ascii="仿宋_GB2312" w:eastAsia="仿宋_GB2312" w:hAnsi="仿宋"/>
                <w:sz w:val="28"/>
                <w:szCs w:val="28"/>
              </w:rPr>
            </w:rPrChange>
          </w:rPr>
          <w:delText>11</w:delText>
        </w:r>
      </w:del>
      <w:ins w:id="1115" w:author="王丽双" w:date="2020-05-08T14:18:00Z">
        <w:r w:rsidR="00B072C3" w:rsidRPr="00B254D2">
          <w:rPr>
            <w:rFonts w:ascii="仿宋_GB2312" w:eastAsia="仿宋_GB2312" w:hAnsi="仿宋"/>
            <w:sz w:val="28"/>
            <w:szCs w:val="28"/>
            <w:rPrChange w:id="1116" w:author="杨超宸" w:date="2021-02-02T14:27:00Z">
              <w:rPr>
                <w:rFonts w:ascii="仿宋_GB2312" w:eastAsia="仿宋_GB2312" w:hAnsi="仿宋"/>
                <w:sz w:val="28"/>
                <w:szCs w:val="28"/>
              </w:rPr>
            </w:rPrChange>
          </w:rPr>
          <w:t>12</w:t>
        </w:r>
      </w:ins>
      <w:r w:rsidRPr="00B254D2">
        <w:rPr>
          <w:rFonts w:ascii="仿宋_GB2312" w:eastAsia="仿宋_GB2312" w:hAnsi="仿宋" w:hint="eastAsia"/>
          <w:sz w:val="28"/>
          <w:szCs w:val="28"/>
          <w:rPrChange w:id="1117" w:author="杨超宸" w:date="2021-02-02T14:27:00Z">
            <w:rPr>
              <w:rFonts w:ascii="仿宋_GB2312" w:eastAsia="仿宋_GB2312" w:hAnsi="仿宋" w:hint="eastAsia"/>
              <w:sz w:val="28"/>
              <w:szCs w:val="28"/>
            </w:rPr>
          </w:rPrChange>
        </w:rPr>
        <w:t>与理财财产有关的重大合同的保管</w:t>
      </w:r>
    </w:p>
    <w:p w14:paraId="6AEBA100" w14:textId="047CE63B" w:rsidR="00FD2989" w:rsidRPr="00B254D2" w:rsidRDefault="00D1006E">
      <w:pPr>
        <w:pStyle w:val="20"/>
        <w:spacing w:before="0" w:after="0" w:line="520" w:lineRule="exact"/>
        <w:ind w:left="0" w:firstLineChars="200" w:firstLine="560"/>
        <w:rPr>
          <w:rFonts w:ascii="仿宋_GB2312" w:eastAsia="仿宋_GB2312" w:hAnsi="仿宋"/>
          <w:sz w:val="28"/>
          <w:szCs w:val="28"/>
          <w:rPrChange w:id="1118"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1119" w:author="杨超宸" w:date="2021-02-02T14:27:00Z">
            <w:rPr>
              <w:rFonts w:ascii="仿宋_GB2312" w:eastAsia="仿宋_GB2312" w:hAnsi="仿宋" w:hint="eastAsia"/>
              <w:sz w:val="28"/>
              <w:szCs w:val="28"/>
            </w:rPr>
          </w:rPrChange>
        </w:rPr>
        <w:t>与理财财产有关的重大合同的签署，由</w:t>
      </w:r>
      <w:r w:rsidR="00BF66B0" w:rsidRPr="00B254D2">
        <w:rPr>
          <w:rFonts w:ascii="仿宋_GB2312" w:eastAsia="仿宋_GB2312" w:hAnsi="仿宋" w:hint="eastAsia"/>
          <w:sz w:val="28"/>
          <w:szCs w:val="28"/>
          <w:rPrChange w:id="1120" w:author="杨超宸" w:date="2021-02-02T14:27:00Z">
            <w:rPr>
              <w:rFonts w:ascii="仿宋_GB2312" w:eastAsia="仿宋_GB2312" w:hAnsi="仿宋" w:hint="eastAsia"/>
              <w:sz w:val="28"/>
              <w:szCs w:val="28"/>
            </w:rPr>
          </w:rPrChange>
        </w:rPr>
        <w:t>甲方</w:t>
      </w:r>
      <w:r w:rsidRPr="00B254D2">
        <w:rPr>
          <w:rFonts w:ascii="仿宋_GB2312" w:eastAsia="仿宋_GB2312" w:hAnsi="仿宋" w:hint="eastAsia"/>
          <w:sz w:val="28"/>
          <w:szCs w:val="28"/>
          <w:rPrChange w:id="1121" w:author="杨超宸" w:date="2021-02-02T14:27:00Z">
            <w:rPr>
              <w:rFonts w:ascii="仿宋_GB2312" w:eastAsia="仿宋_GB2312" w:hAnsi="仿宋" w:hint="eastAsia"/>
              <w:sz w:val="28"/>
              <w:szCs w:val="28"/>
            </w:rPr>
          </w:rPrChange>
        </w:rPr>
        <w:t>负责。由</w:t>
      </w:r>
      <w:r w:rsidR="00BF66B0" w:rsidRPr="00B254D2">
        <w:rPr>
          <w:rFonts w:ascii="仿宋_GB2312" w:eastAsia="仿宋_GB2312" w:hAnsi="仿宋" w:hint="eastAsia"/>
          <w:sz w:val="28"/>
          <w:szCs w:val="28"/>
          <w:rPrChange w:id="1122" w:author="杨超宸" w:date="2021-02-02T14:27:00Z">
            <w:rPr>
              <w:rFonts w:ascii="仿宋_GB2312" w:eastAsia="仿宋_GB2312" w:hAnsi="仿宋" w:hint="eastAsia"/>
              <w:sz w:val="28"/>
              <w:szCs w:val="28"/>
            </w:rPr>
          </w:rPrChange>
        </w:rPr>
        <w:t>甲方</w:t>
      </w:r>
      <w:r w:rsidRPr="00B254D2">
        <w:rPr>
          <w:rFonts w:ascii="仿宋_GB2312" w:eastAsia="仿宋_GB2312" w:hAnsi="仿宋" w:hint="eastAsia"/>
          <w:sz w:val="28"/>
          <w:szCs w:val="28"/>
          <w:rPrChange w:id="1123" w:author="杨超宸" w:date="2021-02-02T14:27:00Z">
            <w:rPr>
              <w:rFonts w:ascii="仿宋_GB2312" w:eastAsia="仿宋_GB2312" w:hAnsi="仿宋" w:hint="eastAsia"/>
              <w:sz w:val="28"/>
              <w:szCs w:val="28"/>
            </w:rPr>
          </w:rPrChange>
        </w:rPr>
        <w:t>代表理财</w:t>
      </w:r>
      <w:r w:rsidRPr="00B254D2">
        <w:rPr>
          <w:rFonts w:ascii="仿宋_GB2312" w:eastAsia="仿宋_GB2312" w:hAnsi="仿宋"/>
          <w:sz w:val="28"/>
          <w:szCs w:val="28"/>
          <w:rPrChange w:id="1124" w:author="杨超宸" w:date="2021-02-02T14:27:00Z">
            <w:rPr>
              <w:rFonts w:ascii="仿宋_GB2312" w:eastAsia="仿宋_GB2312" w:hAnsi="仿宋"/>
              <w:sz w:val="28"/>
              <w:szCs w:val="28"/>
            </w:rPr>
          </w:rPrChange>
        </w:rPr>
        <w:t>产品</w:t>
      </w:r>
      <w:r w:rsidRPr="00B254D2">
        <w:rPr>
          <w:rFonts w:ascii="仿宋_GB2312" w:eastAsia="仿宋_GB2312" w:hAnsi="仿宋" w:hint="eastAsia"/>
          <w:sz w:val="28"/>
          <w:szCs w:val="28"/>
          <w:rPrChange w:id="1125" w:author="杨超宸" w:date="2021-02-02T14:27:00Z">
            <w:rPr>
              <w:rFonts w:ascii="仿宋_GB2312" w:eastAsia="仿宋_GB2312" w:hAnsi="仿宋" w:hint="eastAsia"/>
              <w:sz w:val="28"/>
              <w:szCs w:val="28"/>
            </w:rPr>
          </w:rPrChange>
        </w:rPr>
        <w:t>签署的与理财财产有关的重大合同的原件分别应由丙方、甲方保管。</w:t>
      </w:r>
      <w:r w:rsidR="00BF66B0" w:rsidRPr="00B254D2">
        <w:rPr>
          <w:rFonts w:ascii="仿宋_GB2312" w:eastAsia="仿宋_GB2312" w:hAnsi="仿宋" w:hint="eastAsia"/>
          <w:sz w:val="28"/>
          <w:szCs w:val="28"/>
          <w:rPrChange w:id="1126" w:author="杨超宸" w:date="2021-02-02T14:27:00Z">
            <w:rPr>
              <w:rFonts w:ascii="仿宋_GB2312" w:eastAsia="仿宋_GB2312" w:hAnsi="仿宋" w:hint="eastAsia"/>
              <w:sz w:val="28"/>
              <w:szCs w:val="28"/>
            </w:rPr>
          </w:rPrChange>
        </w:rPr>
        <w:t>甲方</w:t>
      </w:r>
      <w:r w:rsidRPr="00B254D2">
        <w:rPr>
          <w:rFonts w:ascii="仿宋_GB2312" w:eastAsia="仿宋_GB2312" w:hAnsi="仿宋" w:hint="eastAsia"/>
          <w:sz w:val="28"/>
          <w:szCs w:val="28"/>
          <w:rPrChange w:id="1127" w:author="杨超宸" w:date="2021-02-02T14:27:00Z">
            <w:rPr>
              <w:rFonts w:ascii="仿宋_GB2312" w:eastAsia="仿宋_GB2312" w:hAnsi="仿宋" w:hint="eastAsia"/>
              <w:sz w:val="28"/>
              <w:szCs w:val="28"/>
            </w:rPr>
          </w:rPrChange>
        </w:rPr>
        <w:t>在代表理财</w:t>
      </w:r>
      <w:r w:rsidRPr="00B254D2">
        <w:rPr>
          <w:rFonts w:ascii="仿宋_GB2312" w:eastAsia="仿宋_GB2312" w:hAnsi="仿宋"/>
          <w:sz w:val="28"/>
          <w:szCs w:val="28"/>
          <w:rPrChange w:id="1128" w:author="杨超宸" w:date="2021-02-02T14:27:00Z">
            <w:rPr>
              <w:rFonts w:ascii="仿宋_GB2312" w:eastAsia="仿宋_GB2312" w:hAnsi="仿宋"/>
              <w:sz w:val="28"/>
              <w:szCs w:val="28"/>
            </w:rPr>
          </w:rPrChange>
        </w:rPr>
        <w:t>产品</w:t>
      </w:r>
      <w:r w:rsidRPr="00B254D2">
        <w:rPr>
          <w:rFonts w:ascii="仿宋_GB2312" w:eastAsia="仿宋_GB2312" w:hAnsi="仿宋" w:hint="eastAsia"/>
          <w:sz w:val="28"/>
          <w:szCs w:val="28"/>
          <w:rPrChange w:id="1129" w:author="杨超宸" w:date="2021-02-02T14:27:00Z">
            <w:rPr>
              <w:rFonts w:ascii="仿宋_GB2312" w:eastAsia="仿宋_GB2312" w:hAnsi="仿宋" w:hint="eastAsia"/>
              <w:sz w:val="28"/>
              <w:szCs w:val="28"/>
            </w:rPr>
          </w:rPrChange>
        </w:rPr>
        <w:t>签署与理财</w:t>
      </w:r>
      <w:r w:rsidRPr="00B254D2">
        <w:rPr>
          <w:rFonts w:ascii="仿宋_GB2312" w:eastAsia="仿宋_GB2312" w:hAnsi="仿宋"/>
          <w:sz w:val="28"/>
          <w:szCs w:val="28"/>
          <w:rPrChange w:id="1130" w:author="杨超宸" w:date="2021-02-02T14:27:00Z">
            <w:rPr>
              <w:rFonts w:ascii="仿宋_GB2312" w:eastAsia="仿宋_GB2312" w:hAnsi="仿宋"/>
              <w:sz w:val="28"/>
              <w:szCs w:val="28"/>
            </w:rPr>
          </w:rPrChange>
        </w:rPr>
        <w:t>财产</w:t>
      </w:r>
      <w:r w:rsidRPr="00B254D2">
        <w:rPr>
          <w:rFonts w:ascii="仿宋_GB2312" w:eastAsia="仿宋_GB2312" w:hAnsi="仿宋" w:hint="eastAsia"/>
          <w:sz w:val="28"/>
          <w:szCs w:val="28"/>
          <w:rPrChange w:id="1131" w:author="杨超宸" w:date="2021-02-02T14:27:00Z">
            <w:rPr>
              <w:rFonts w:ascii="仿宋_GB2312" w:eastAsia="仿宋_GB2312" w:hAnsi="仿宋" w:hint="eastAsia"/>
              <w:sz w:val="28"/>
              <w:szCs w:val="28"/>
            </w:rPr>
          </w:rPrChange>
        </w:rPr>
        <w:t>有关的重大合同时应保证持有两份以上的正本原件，以便甲方和丙方至少各持有一份正本的原件。</w:t>
      </w:r>
      <w:r w:rsidR="00BF66B0" w:rsidRPr="00B254D2">
        <w:rPr>
          <w:rFonts w:ascii="仿宋_GB2312" w:eastAsia="仿宋_GB2312" w:hAnsi="仿宋" w:hint="eastAsia"/>
          <w:sz w:val="28"/>
          <w:szCs w:val="28"/>
          <w:rPrChange w:id="1132" w:author="杨超宸" w:date="2021-02-02T14:27:00Z">
            <w:rPr>
              <w:rFonts w:ascii="仿宋_GB2312" w:eastAsia="仿宋_GB2312" w:hAnsi="仿宋" w:hint="eastAsia"/>
              <w:sz w:val="28"/>
              <w:szCs w:val="28"/>
            </w:rPr>
          </w:rPrChange>
        </w:rPr>
        <w:t>甲方</w:t>
      </w:r>
      <w:r w:rsidRPr="00B254D2">
        <w:rPr>
          <w:rFonts w:ascii="仿宋_GB2312" w:eastAsia="仿宋_GB2312" w:hAnsi="仿宋" w:hint="eastAsia"/>
          <w:sz w:val="28"/>
          <w:szCs w:val="28"/>
          <w:rPrChange w:id="1133" w:author="杨超宸" w:date="2021-02-02T14:27:00Z">
            <w:rPr>
              <w:rFonts w:ascii="仿宋_GB2312" w:eastAsia="仿宋_GB2312" w:hAnsi="仿宋" w:hint="eastAsia"/>
              <w:sz w:val="28"/>
              <w:szCs w:val="28"/>
            </w:rPr>
          </w:rPrChange>
        </w:rPr>
        <w:t>在合同签署后30个工作日内通过专人送达、挂号邮寄等安全方式将合同送达托管人处。合同应存放于甲方和丙方各自文件保管部门15年以上。对于无法取得二份以上的正本的，</w:t>
      </w:r>
      <w:r w:rsidR="00BF66B0" w:rsidRPr="00B254D2">
        <w:rPr>
          <w:rFonts w:ascii="仿宋_GB2312" w:eastAsia="仿宋_GB2312" w:hAnsi="仿宋" w:hint="eastAsia"/>
          <w:sz w:val="28"/>
          <w:szCs w:val="28"/>
          <w:rPrChange w:id="1134" w:author="杨超宸" w:date="2021-02-02T14:27:00Z">
            <w:rPr>
              <w:rFonts w:ascii="仿宋_GB2312" w:eastAsia="仿宋_GB2312" w:hAnsi="仿宋" w:hint="eastAsia"/>
              <w:sz w:val="28"/>
              <w:szCs w:val="28"/>
            </w:rPr>
          </w:rPrChange>
        </w:rPr>
        <w:t>甲方</w:t>
      </w:r>
      <w:r w:rsidRPr="00B254D2">
        <w:rPr>
          <w:rFonts w:ascii="仿宋_GB2312" w:eastAsia="仿宋_GB2312" w:hAnsi="仿宋" w:hint="eastAsia"/>
          <w:sz w:val="28"/>
          <w:szCs w:val="28"/>
          <w:rPrChange w:id="1135" w:author="杨超宸" w:date="2021-02-02T14:27:00Z">
            <w:rPr>
              <w:rFonts w:ascii="仿宋_GB2312" w:eastAsia="仿宋_GB2312" w:hAnsi="仿宋" w:hint="eastAsia"/>
              <w:sz w:val="28"/>
              <w:szCs w:val="28"/>
            </w:rPr>
          </w:rPrChange>
        </w:rPr>
        <w:t>应向丙方提供加盖授权业务章的合同传真件，未经双方协商或未在合同约定范围内，合同原件不得转移，由</w:t>
      </w:r>
      <w:r w:rsidR="00BF66B0" w:rsidRPr="00B254D2">
        <w:rPr>
          <w:rFonts w:ascii="仿宋_GB2312" w:eastAsia="仿宋_GB2312" w:hAnsi="仿宋" w:hint="eastAsia"/>
          <w:sz w:val="28"/>
          <w:szCs w:val="28"/>
          <w:rPrChange w:id="1136" w:author="杨超宸" w:date="2021-02-02T14:27:00Z">
            <w:rPr>
              <w:rFonts w:ascii="仿宋_GB2312" w:eastAsia="仿宋_GB2312" w:hAnsi="仿宋" w:hint="eastAsia"/>
              <w:sz w:val="28"/>
              <w:szCs w:val="28"/>
            </w:rPr>
          </w:rPrChange>
        </w:rPr>
        <w:t>甲方</w:t>
      </w:r>
      <w:r w:rsidRPr="00B254D2">
        <w:rPr>
          <w:rFonts w:ascii="仿宋_GB2312" w:eastAsia="仿宋_GB2312" w:hAnsi="仿宋" w:hint="eastAsia"/>
          <w:sz w:val="28"/>
          <w:szCs w:val="28"/>
          <w:rPrChange w:id="1137" w:author="杨超宸" w:date="2021-02-02T14:27:00Z">
            <w:rPr>
              <w:rFonts w:ascii="仿宋_GB2312" w:eastAsia="仿宋_GB2312" w:hAnsi="仿宋" w:hint="eastAsia"/>
              <w:sz w:val="28"/>
              <w:szCs w:val="28"/>
            </w:rPr>
          </w:rPrChange>
        </w:rPr>
        <w:t>保管。</w:t>
      </w:r>
    </w:p>
    <w:p w14:paraId="6C8C715C" w14:textId="77777777" w:rsidR="00FD2989" w:rsidRPr="00B254D2" w:rsidRDefault="00FD2989">
      <w:pPr>
        <w:pStyle w:val="20"/>
        <w:spacing w:before="0" w:after="0" w:line="520" w:lineRule="exact"/>
        <w:ind w:left="0" w:firstLineChars="200" w:firstLine="560"/>
        <w:rPr>
          <w:rFonts w:ascii="仿宋_GB2312" w:eastAsia="仿宋_GB2312" w:hAnsi="仿宋"/>
          <w:sz w:val="28"/>
          <w:szCs w:val="28"/>
          <w:rPrChange w:id="1138" w:author="杨超宸" w:date="2021-02-02T14:27:00Z">
            <w:rPr>
              <w:rFonts w:ascii="仿宋_GB2312" w:eastAsia="仿宋_GB2312" w:hAnsi="仿宋"/>
              <w:sz w:val="28"/>
              <w:szCs w:val="28"/>
            </w:rPr>
          </w:rPrChange>
        </w:rPr>
      </w:pPr>
    </w:p>
    <w:p w14:paraId="62E5DA12" w14:textId="77777777" w:rsidR="00FD2989" w:rsidRPr="00B254D2" w:rsidRDefault="00D1006E">
      <w:pPr>
        <w:pStyle w:val="1"/>
        <w:ind w:firstLineChars="200" w:firstLine="562"/>
        <w:rPr>
          <w:rFonts w:ascii="仿宋" w:eastAsia="仿宋" w:hAnsi="仿宋"/>
          <w:bCs/>
          <w:color w:val="auto"/>
          <w:sz w:val="28"/>
          <w:szCs w:val="28"/>
          <w:rPrChange w:id="1139" w:author="杨超宸" w:date="2021-02-02T14:27:00Z">
            <w:rPr>
              <w:rFonts w:ascii="仿宋" w:eastAsia="仿宋" w:hAnsi="仿宋"/>
              <w:bCs/>
              <w:color w:val="auto"/>
              <w:sz w:val="28"/>
              <w:szCs w:val="28"/>
            </w:rPr>
          </w:rPrChange>
        </w:rPr>
      </w:pPr>
      <w:bookmarkStart w:id="1140" w:name="_Toc296551342"/>
      <w:r w:rsidRPr="00B254D2">
        <w:rPr>
          <w:rFonts w:ascii="仿宋" w:eastAsia="仿宋" w:hAnsi="仿宋" w:hint="eastAsia"/>
          <w:bCs/>
          <w:color w:val="auto"/>
          <w:sz w:val="28"/>
          <w:szCs w:val="28"/>
          <w:rPrChange w:id="1141" w:author="杨超宸" w:date="2021-02-02T14:27:00Z">
            <w:rPr>
              <w:rFonts w:ascii="仿宋" w:eastAsia="仿宋" w:hAnsi="仿宋" w:hint="eastAsia"/>
              <w:bCs/>
              <w:color w:val="auto"/>
              <w:sz w:val="28"/>
              <w:szCs w:val="28"/>
            </w:rPr>
          </w:rPrChange>
        </w:rPr>
        <w:t>第十条 划款指令的发送、确认与执行</w:t>
      </w:r>
    </w:p>
    <w:p w14:paraId="26EBC3ED" w14:textId="4FC54043" w:rsidR="00FD2989" w:rsidRPr="00B254D2" w:rsidRDefault="00D1006E">
      <w:pPr>
        <w:pStyle w:val="20"/>
        <w:spacing w:before="0" w:after="0" w:line="360" w:lineRule="auto"/>
        <w:ind w:left="0" w:firstLineChars="200" w:firstLine="560"/>
        <w:rPr>
          <w:rFonts w:ascii="仿宋" w:eastAsia="仿宋" w:hAnsi="仿宋"/>
          <w:kern w:val="0"/>
          <w:sz w:val="28"/>
          <w:szCs w:val="28"/>
          <w:rPrChange w:id="1142"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1143" w:author="杨超宸" w:date="2021-02-02T14:27:00Z">
            <w:rPr>
              <w:rFonts w:ascii="仿宋" w:eastAsia="仿宋" w:hAnsi="仿宋"/>
              <w:kern w:val="0"/>
              <w:sz w:val="28"/>
              <w:szCs w:val="28"/>
            </w:rPr>
          </w:rPrChange>
        </w:rPr>
        <w:t>10</w:t>
      </w:r>
      <w:r w:rsidRPr="00B254D2">
        <w:rPr>
          <w:rFonts w:ascii="仿宋" w:eastAsia="仿宋" w:hAnsi="仿宋" w:hint="eastAsia"/>
          <w:kern w:val="0"/>
          <w:sz w:val="28"/>
          <w:szCs w:val="28"/>
          <w:rPrChange w:id="1144" w:author="杨超宸" w:date="2021-02-02T14:27:00Z">
            <w:rPr>
              <w:rFonts w:ascii="仿宋" w:eastAsia="仿宋" w:hAnsi="仿宋" w:hint="eastAsia"/>
              <w:kern w:val="0"/>
              <w:sz w:val="28"/>
              <w:szCs w:val="28"/>
            </w:rPr>
          </w:rPrChange>
        </w:rPr>
        <w:t>.1除本协议另有规定外，丙方根据各方</w:t>
      </w:r>
      <w:r w:rsidRPr="00B254D2">
        <w:rPr>
          <w:rFonts w:ascii="仿宋" w:eastAsia="仿宋" w:hAnsi="仿宋"/>
          <w:kern w:val="0"/>
          <w:sz w:val="28"/>
          <w:szCs w:val="28"/>
          <w:rPrChange w:id="1145" w:author="杨超宸" w:date="2021-02-02T14:27:00Z">
            <w:rPr>
              <w:rFonts w:ascii="仿宋" w:eastAsia="仿宋" w:hAnsi="仿宋"/>
              <w:kern w:val="0"/>
              <w:sz w:val="28"/>
              <w:szCs w:val="28"/>
            </w:rPr>
          </w:rPrChange>
        </w:rPr>
        <w:t>系统对接</w:t>
      </w:r>
      <w:r w:rsidR="00BF66B0" w:rsidRPr="00B254D2">
        <w:rPr>
          <w:rFonts w:ascii="仿宋" w:eastAsia="仿宋" w:hAnsi="仿宋" w:hint="eastAsia"/>
          <w:kern w:val="0"/>
          <w:sz w:val="28"/>
          <w:szCs w:val="28"/>
          <w:rPrChange w:id="1146" w:author="杨超宸" w:date="2021-02-02T14:27:00Z">
            <w:rPr>
              <w:rFonts w:ascii="仿宋" w:eastAsia="仿宋" w:hAnsi="仿宋" w:hint="eastAsia"/>
              <w:kern w:val="0"/>
              <w:sz w:val="28"/>
              <w:szCs w:val="28"/>
            </w:rPr>
          </w:rPrChange>
        </w:rPr>
        <w:t>甲方</w:t>
      </w:r>
      <w:r w:rsidRPr="00B254D2">
        <w:rPr>
          <w:rFonts w:ascii="仿宋" w:eastAsia="仿宋" w:hAnsi="仿宋" w:hint="eastAsia"/>
          <w:kern w:val="0"/>
          <w:sz w:val="28"/>
          <w:szCs w:val="28"/>
          <w:rPrChange w:id="1147" w:author="杨超宸" w:date="2021-02-02T14:27:00Z">
            <w:rPr>
              <w:rFonts w:ascii="仿宋" w:eastAsia="仿宋" w:hAnsi="仿宋" w:hint="eastAsia"/>
              <w:kern w:val="0"/>
              <w:sz w:val="28"/>
              <w:szCs w:val="28"/>
            </w:rPr>
          </w:rPrChange>
        </w:rPr>
        <w:t>发送</w:t>
      </w:r>
      <w:r w:rsidRPr="00B254D2">
        <w:rPr>
          <w:rFonts w:ascii="仿宋" w:eastAsia="仿宋" w:hAnsi="仿宋"/>
          <w:kern w:val="0"/>
          <w:sz w:val="28"/>
          <w:szCs w:val="28"/>
          <w:rPrChange w:id="1148" w:author="杨超宸" w:date="2021-02-02T14:27:00Z">
            <w:rPr>
              <w:rFonts w:ascii="仿宋" w:eastAsia="仿宋" w:hAnsi="仿宋"/>
              <w:kern w:val="0"/>
              <w:sz w:val="28"/>
              <w:szCs w:val="28"/>
            </w:rPr>
          </w:rPrChange>
        </w:rPr>
        <w:t>的电子</w:t>
      </w:r>
      <w:r w:rsidRPr="00B254D2">
        <w:rPr>
          <w:rFonts w:ascii="仿宋" w:eastAsia="仿宋" w:hAnsi="仿宋" w:hint="eastAsia"/>
          <w:kern w:val="0"/>
          <w:sz w:val="28"/>
          <w:szCs w:val="28"/>
          <w:rPrChange w:id="1149" w:author="杨超宸" w:date="2021-02-02T14:27:00Z">
            <w:rPr>
              <w:rFonts w:ascii="仿宋" w:eastAsia="仿宋" w:hAnsi="仿宋" w:hint="eastAsia"/>
              <w:kern w:val="0"/>
              <w:sz w:val="28"/>
              <w:szCs w:val="28"/>
            </w:rPr>
          </w:rPrChange>
        </w:rPr>
        <w:t>划款指令书</w:t>
      </w:r>
      <w:r w:rsidRPr="00B254D2">
        <w:rPr>
          <w:rFonts w:ascii="仿宋" w:eastAsia="仿宋" w:hAnsi="仿宋"/>
          <w:kern w:val="0"/>
          <w:sz w:val="28"/>
          <w:szCs w:val="28"/>
          <w:rPrChange w:id="1150" w:author="杨超宸" w:date="2021-02-02T14:27:00Z">
            <w:rPr>
              <w:rFonts w:ascii="仿宋" w:eastAsia="仿宋" w:hAnsi="仿宋"/>
              <w:kern w:val="0"/>
              <w:sz w:val="28"/>
              <w:szCs w:val="28"/>
            </w:rPr>
          </w:rPrChange>
        </w:rPr>
        <w:t>，</w:t>
      </w:r>
      <w:r w:rsidRPr="00B254D2">
        <w:rPr>
          <w:rFonts w:ascii="仿宋" w:eastAsia="仿宋" w:hAnsi="仿宋" w:hint="eastAsia"/>
          <w:kern w:val="0"/>
          <w:sz w:val="28"/>
          <w:szCs w:val="28"/>
          <w:rPrChange w:id="1151" w:author="杨超宸" w:date="2021-02-02T14:27:00Z">
            <w:rPr>
              <w:rFonts w:ascii="仿宋" w:eastAsia="仿宋" w:hAnsi="仿宋" w:hint="eastAsia"/>
              <w:kern w:val="0"/>
              <w:sz w:val="28"/>
              <w:szCs w:val="28"/>
            </w:rPr>
          </w:rPrChange>
        </w:rPr>
        <w:t>划拨理财产品项下的理财资金。</w:t>
      </w:r>
    </w:p>
    <w:p w14:paraId="3DC81757"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1152"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1153" w:author="杨超宸" w:date="2021-02-02T14:27:00Z">
            <w:rPr>
              <w:rFonts w:ascii="仿宋" w:eastAsia="仿宋" w:hAnsi="仿宋"/>
              <w:kern w:val="0"/>
              <w:sz w:val="28"/>
              <w:szCs w:val="28"/>
            </w:rPr>
          </w:rPrChange>
        </w:rPr>
        <w:t>10</w:t>
      </w:r>
      <w:r w:rsidRPr="00B254D2">
        <w:rPr>
          <w:rFonts w:ascii="仿宋" w:eastAsia="仿宋" w:hAnsi="仿宋" w:hint="eastAsia"/>
          <w:kern w:val="0"/>
          <w:sz w:val="28"/>
          <w:szCs w:val="28"/>
          <w:rPrChange w:id="1154" w:author="杨超宸" w:date="2021-02-02T14:27:00Z">
            <w:rPr>
              <w:rFonts w:ascii="仿宋" w:eastAsia="仿宋" w:hAnsi="仿宋" w:hint="eastAsia"/>
              <w:kern w:val="0"/>
              <w:sz w:val="28"/>
              <w:szCs w:val="28"/>
            </w:rPr>
          </w:rPrChange>
        </w:rPr>
        <w:t>.2划款指令书被授权人的指定与变更</w:t>
      </w:r>
    </w:p>
    <w:p w14:paraId="40343FF2"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1155"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1156" w:author="杨超宸" w:date="2021-02-02T14:27:00Z">
            <w:rPr>
              <w:rFonts w:ascii="仿宋" w:eastAsia="仿宋" w:hAnsi="仿宋"/>
              <w:kern w:val="0"/>
              <w:sz w:val="28"/>
              <w:szCs w:val="28"/>
            </w:rPr>
          </w:rPrChange>
        </w:rPr>
        <w:t>10</w:t>
      </w:r>
      <w:r w:rsidRPr="00B254D2">
        <w:rPr>
          <w:rFonts w:ascii="仿宋" w:eastAsia="仿宋" w:hAnsi="仿宋" w:hint="eastAsia"/>
          <w:kern w:val="0"/>
          <w:sz w:val="28"/>
          <w:szCs w:val="28"/>
          <w:rPrChange w:id="1157" w:author="杨超宸" w:date="2021-02-02T14:27:00Z">
            <w:rPr>
              <w:rFonts w:ascii="仿宋" w:eastAsia="仿宋" w:hAnsi="仿宋" w:hint="eastAsia"/>
              <w:kern w:val="0"/>
              <w:sz w:val="28"/>
              <w:szCs w:val="28"/>
            </w:rPr>
          </w:rPrChange>
        </w:rPr>
        <w:t>.2.1被授权人的指定</w:t>
      </w:r>
    </w:p>
    <w:p w14:paraId="2F85EA80" w14:textId="5D3F302A" w:rsidR="00FD2989" w:rsidRPr="00B254D2" w:rsidRDefault="00D1006E">
      <w:pPr>
        <w:pStyle w:val="20"/>
        <w:spacing w:before="0" w:after="0" w:line="360" w:lineRule="auto"/>
        <w:ind w:left="0" w:firstLineChars="200" w:firstLine="560"/>
        <w:rPr>
          <w:rFonts w:ascii="仿宋" w:eastAsia="仿宋" w:hAnsi="仿宋"/>
          <w:kern w:val="0"/>
          <w:sz w:val="28"/>
          <w:szCs w:val="28"/>
          <w:rPrChange w:id="1158" w:author="杨超宸" w:date="2021-02-02T14:27:00Z">
            <w:rPr>
              <w:rFonts w:ascii="仿宋" w:eastAsia="仿宋" w:hAnsi="仿宋"/>
              <w:kern w:val="0"/>
              <w:sz w:val="28"/>
              <w:szCs w:val="28"/>
            </w:rPr>
          </w:rPrChange>
        </w:rPr>
      </w:pPr>
      <w:r w:rsidRPr="00B254D2">
        <w:rPr>
          <w:rFonts w:ascii="仿宋" w:eastAsia="仿宋" w:hAnsi="仿宋" w:hint="eastAsia"/>
          <w:kern w:val="0"/>
          <w:sz w:val="28"/>
          <w:szCs w:val="28"/>
          <w:rPrChange w:id="1159" w:author="杨超宸" w:date="2021-02-02T14:27:00Z">
            <w:rPr>
              <w:rFonts w:ascii="仿宋" w:eastAsia="仿宋" w:hAnsi="仿宋" w:hint="eastAsia"/>
              <w:kern w:val="0"/>
              <w:sz w:val="28"/>
              <w:szCs w:val="28"/>
            </w:rPr>
          </w:rPrChange>
        </w:rPr>
        <w:t>甲方应向丙方提供传真等书面的《划款指令授权通知书》（格式见附件三）用于</w:t>
      </w:r>
      <w:r w:rsidRPr="00B254D2">
        <w:rPr>
          <w:rFonts w:ascii="仿宋" w:eastAsia="仿宋" w:hAnsi="仿宋"/>
          <w:kern w:val="0"/>
          <w:sz w:val="28"/>
          <w:szCs w:val="28"/>
          <w:rPrChange w:id="1160" w:author="杨超宸" w:date="2021-02-02T14:27:00Z">
            <w:rPr>
              <w:rFonts w:ascii="仿宋" w:eastAsia="仿宋" w:hAnsi="仿宋"/>
              <w:kern w:val="0"/>
              <w:sz w:val="28"/>
              <w:szCs w:val="28"/>
            </w:rPr>
          </w:rPrChange>
        </w:rPr>
        <w:t>系统发生异常情况的应急处理</w:t>
      </w:r>
      <w:r w:rsidRPr="00B254D2">
        <w:rPr>
          <w:rFonts w:ascii="仿宋" w:eastAsia="仿宋" w:hAnsi="仿宋" w:hint="eastAsia"/>
          <w:kern w:val="0"/>
          <w:sz w:val="28"/>
          <w:szCs w:val="28"/>
          <w:rPrChange w:id="1161" w:author="杨超宸" w:date="2021-02-02T14:27:00Z">
            <w:rPr>
              <w:rFonts w:ascii="仿宋" w:eastAsia="仿宋" w:hAnsi="仿宋" w:hint="eastAsia"/>
              <w:kern w:val="0"/>
              <w:sz w:val="28"/>
              <w:szCs w:val="28"/>
            </w:rPr>
          </w:rPrChange>
        </w:rPr>
        <w:t>，指定发送划款指令人员的名单，注明其相应权限，提供预留印鉴和被授权人签字的样本。该纸质书面通知应由甲方加盖公章或经</w:t>
      </w:r>
      <w:r w:rsidR="00492037" w:rsidRPr="00B254D2">
        <w:rPr>
          <w:rFonts w:ascii="仿宋" w:eastAsia="仿宋" w:hAnsi="仿宋" w:hint="eastAsia"/>
          <w:kern w:val="0"/>
          <w:sz w:val="28"/>
          <w:szCs w:val="28"/>
          <w:rPrChange w:id="1162" w:author="杨超宸" w:date="2021-02-02T14:27:00Z">
            <w:rPr>
              <w:rFonts w:ascii="仿宋" w:eastAsia="仿宋" w:hAnsi="仿宋" w:hint="eastAsia"/>
              <w:kern w:val="0"/>
              <w:sz w:val="28"/>
              <w:szCs w:val="28"/>
            </w:rPr>
          </w:rPrChange>
        </w:rPr>
        <w:t>公章</w:t>
      </w:r>
      <w:r w:rsidRPr="00B254D2">
        <w:rPr>
          <w:rFonts w:ascii="仿宋" w:eastAsia="仿宋" w:hAnsi="仿宋"/>
          <w:kern w:val="0"/>
          <w:sz w:val="28"/>
          <w:szCs w:val="28"/>
          <w:rPrChange w:id="1163" w:author="杨超宸" w:date="2021-02-02T14:27:00Z">
            <w:rPr>
              <w:rFonts w:ascii="仿宋" w:eastAsia="仿宋" w:hAnsi="仿宋"/>
              <w:kern w:val="0"/>
              <w:sz w:val="28"/>
              <w:szCs w:val="28"/>
            </w:rPr>
          </w:rPrChange>
        </w:rPr>
        <w:t>授权的业务章</w:t>
      </w:r>
      <w:r w:rsidRPr="00B254D2">
        <w:rPr>
          <w:rFonts w:ascii="仿宋" w:eastAsia="仿宋" w:hAnsi="仿宋" w:hint="eastAsia"/>
          <w:kern w:val="0"/>
          <w:sz w:val="28"/>
          <w:szCs w:val="28"/>
          <w:rPrChange w:id="1164" w:author="杨超宸" w:date="2021-02-02T14:27:00Z">
            <w:rPr>
              <w:rFonts w:ascii="仿宋" w:eastAsia="仿宋" w:hAnsi="仿宋" w:hint="eastAsia"/>
              <w:kern w:val="0"/>
              <w:sz w:val="28"/>
              <w:szCs w:val="28"/>
            </w:rPr>
          </w:rPrChange>
        </w:rPr>
        <w:t>并由其法定代表人或其授权代理人签字。丙方在收到上述通知后生效。</w:t>
      </w:r>
    </w:p>
    <w:p w14:paraId="3F820432"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1165"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1166" w:author="杨超宸" w:date="2021-02-02T14:27:00Z">
            <w:rPr>
              <w:rFonts w:ascii="仿宋" w:eastAsia="仿宋" w:hAnsi="仿宋"/>
              <w:kern w:val="0"/>
              <w:sz w:val="28"/>
              <w:szCs w:val="28"/>
            </w:rPr>
          </w:rPrChange>
        </w:rPr>
        <w:lastRenderedPageBreak/>
        <w:t>10</w:t>
      </w:r>
      <w:r w:rsidRPr="00B254D2">
        <w:rPr>
          <w:rFonts w:ascii="仿宋" w:eastAsia="仿宋" w:hAnsi="仿宋" w:hint="eastAsia"/>
          <w:kern w:val="0"/>
          <w:sz w:val="28"/>
          <w:szCs w:val="28"/>
          <w:rPrChange w:id="1167" w:author="杨超宸" w:date="2021-02-02T14:27:00Z">
            <w:rPr>
              <w:rFonts w:ascii="仿宋" w:eastAsia="仿宋" w:hAnsi="仿宋" w:hint="eastAsia"/>
              <w:kern w:val="0"/>
              <w:sz w:val="28"/>
              <w:szCs w:val="28"/>
            </w:rPr>
          </w:rPrChange>
        </w:rPr>
        <w:t>.2.2被授权人的变更</w:t>
      </w:r>
    </w:p>
    <w:p w14:paraId="79E7C7E1" w14:textId="5B146AE0" w:rsidR="00FD2989" w:rsidRPr="00B254D2" w:rsidRDefault="00D1006E">
      <w:pPr>
        <w:pStyle w:val="20"/>
        <w:tabs>
          <w:tab w:val="left" w:pos="6341"/>
        </w:tabs>
        <w:spacing w:before="0" w:after="0" w:line="360" w:lineRule="auto"/>
        <w:ind w:left="0" w:firstLineChars="200" w:firstLine="560"/>
        <w:rPr>
          <w:rFonts w:ascii="仿宋" w:eastAsia="仿宋" w:hAnsi="仿宋"/>
          <w:kern w:val="0"/>
          <w:sz w:val="28"/>
          <w:szCs w:val="28"/>
          <w:rPrChange w:id="1168" w:author="杨超宸" w:date="2021-02-02T14:27:00Z">
            <w:rPr>
              <w:rFonts w:ascii="仿宋" w:eastAsia="仿宋" w:hAnsi="仿宋"/>
              <w:kern w:val="0"/>
              <w:sz w:val="28"/>
              <w:szCs w:val="28"/>
            </w:rPr>
          </w:rPrChange>
        </w:rPr>
      </w:pPr>
      <w:r w:rsidRPr="00B254D2">
        <w:rPr>
          <w:rFonts w:ascii="仿宋" w:eastAsia="仿宋" w:hAnsi="仿宋" w:hint="eastAsia"/>
          <w:kern w:val="0"/>
          <w:sz w:val="28"/>
          <w:szCs w:val="28"/>
          <w:rPrChange w:id="1169" w:author="杨超宸" w:date="2021-02-02T14:27:00Z">
            <w:rPr>
              <w:rFonts w:ascii="仿宋" w:eastAsia="仿宋" w:hAnsi="仿宋" w:hint="eastAsia"/>
              <w:kern w:val="0"/>
              <w:sz w:val="28"/>
              <w:szCs w:val="28"/>
            </w:rPr>
          </w:rPrChange>
        </w:rPr>
        <w:t>甲方更换被授权人或终止对被授权人的授权时，必须至少提前一个工作日以发送传真的方式向丙方发出由甲方加盖公章</w:t>
      </w:r>
      <w:r w:rsidR="00492037" w:rsidRPr="00B254D2">
        <w:rPr>
          <w:rFonts w:ascii="仿宋" w:eastAsia="仿宋" w:hAnsi="仿宋" w:hint="eastAsia"/>
          <w:kern w:val="0"/>
          <w:sz w:val="28"/>
          <w:szCs w:val="28"/>
          <w:rPrChange w:id="1170" w:author="杨超宸" w:date="2021-02-02T14:27:00Z">
            <w:rPr>
              <w:rFonts w:ascii="仿宋" w:eastAsia="仿宋" w:hAnsi="仿宋" w:hint="eastAsia"/>
              <w:kern w:val="0"/>
              <w:sz w:val="28"/>
              <w:szCs w:val="28"/>
            </w:rPr>
          </w:rPrChange>
        </w:rPr>
        <w:t>或经公章</w:t>
      </w:r>
      <w:r w:rsidR="00492037" w:rsidRPr="00B254D2">
        <w:rPr>
          <w:rFonts w:ascii="仿宋" w:eastAsia="仿宋" w:hAnsi="仿宋"/>
          <w:kern w:val="0"/>
          <w:sz w:val="28"/>
          <w:szCs w:val="28"/>
          <w:rPrChange w:id="1171" w:author="杨超宸" w:date="2021-02-02T14:27:00Z">
            <w:rPr>
              <w:rFonts w:ascii="仿宋" w:eastAsia="仿宋" w:hAnsi="仿宋"/>
              <w:kern w:val="0"/>
              <w:sz w:val="28"/>
              <w:szCs w:val="28"/>
            </w:rPr>
          </w:rPrChange>
        </w:rPr>
        <w:t>授权的业务章</w:t>
      </w:r>
      <w:r w:rsidRPr="00B254D2">
        <w:rPr>
          <w:rFonts w:ascii="仿宋" w:eastAsia="仿宋" w:hAnsi="仿宋" w:hint="eastAsia"/>
          <w:kern w:val="0"/>
          <w:sz w:val="28"/>
          <w:szCs w:val="28"/>
          <w:rPrChange w:id="1172" w:author="杨超宸" w:date="2021-02-02T14:27:00Z">
            <w:rPr>
              <w:rFonts w:ascii="仿宋" w:eastAsia="仿宋" w:hAnsi="仿宋" w:hint="eastAsia"/>
              <w:kern w:val="0"/>
              <w:sz w:val="28"/>
              <w:szCs w:val="28"/>
            </w:rPr>
          </w:rPrChange>
        </w:rPr>
        <w:t>并由其法定代表人或其授权代理人签字的</w:t>
      </w:r>
      <w:r w:rsidR="001E7B68" w:rsidRPr="00B254D2">
        <w:rPr>
          <w:rFonts w:ascii="仿宋" w:eastAsia="仿宋" w:hAnsi="仿宋" w:hint="eastAsia"/>
          <w:kern w:val="0"/>
          <w:sz w:val="28"/>
          <w:szCs w:val="28"/>
          <w:rPrChange w:id="1173" w:author="杨超宸" w:date="2021-02-02T14:27:00Z">
            <w:rPr>
              <w:rFonts w:ascii="仿宋" w:eastAsia="仿宋" w:hAnsi="仿宋" w:hint="eastAsia"/>
              <w:kern w:val="0"/>
              <w:sz w:val="28"/>
              <w:szCs w:val="28"/>
            </w:rPr>
          </w:rPrChange>
        </w:rPr>
        <w:t>变更后的《划款指令授权通知书》，丙方收到甲方传真的次一工作日，新的《划款指令授权通知书》开始生效。甲方在此后</w:t>
      </w:r>
      <w:r w:rsidR="001E7B68" w:rsidRPr="00B254D2">
        <w:rPr>
          <w:rFonts w:ascii="仿宋" w:eastAsia="仿宋" w:hAnsi="仿宋"/>
          <w:kern w:val="0"/>
          <w:sz w:val="28"/>
          <w:szCs w:val="28"/>
          <w:rPrChange w:id="1174" w:author="杨超宸" w:date="2021-02-02T14:27:00Z">
            <w:rPr>
              <w:rFonts w:ascii="仿宋" w:eastAsia="仿宋" w:hAnsi="仿宋"/>
              <w:kern w:val="0"/>
              <w:sz w:val="28"/>
              <w:szCs w:val="28"/>
            </w:rPr>
          </w:rPrChange>
        </w:rPr>
        <w:t>3个工作日内将</w:t>
      </w:r>
      <w:r w:rsidR="001E7B68" w:rsidRPr="00B254D2">
        <w:rPr>
          <w:rFonts w:ascii="仿宋" w:eastAsia="仿宋" w:hAnsi="仿宋" w:hint="eastAsia"/>
          <w:kern w:val="0"/>
          <w:sz w:val="28"/>
          <w:szCs w:val="28"/>
          <w:rPrChange w:id="1175" w:author="杨超宸" w:date="2021-02-02T14:27:00Z">
            <w:rPr>
              <w:rFonts w:ascii="仿宋" w:eastAsia="仿宋" w:hAnsi="仿宋" w:hint="eastAsia"/>
              <w:kern w:val="0"/>
              <w:sz w:val="28"/>
              <w:szCs w:val="28"/>
            </w:rPr>
          </w:rPrChange>
        </w:rPr>
        <w:t>《划款指令授权通知书》的正本送交丙方，《划款指令授权通知书》正本内容应与传真内容一致，若有不一致的，以传真的内容为准，逾期未交付正本，亦以传真的内容为准。</w:t>
      </w:r>
    </w:p>
    <w:p w14:paraId="4BEBFB26"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1176" w:author="杨超宸" w:date="2021-02-02T14:27:00Z">
            <w:rPr>
              <w:rFonts w:ascii="仿宋" w:eastAsia="仿宋" w:hAnsi="仿宋"/>
              <w:kern w:val="0"/>
              <w:sz w:val="28"/>
              <w:szCs w:val="28"/>
            </w:rPr>
          </w:rPrChange>
        </w:rPr>
      </w:pPr>
      <w:r w:rsidRPr="00B254D2">
        <w:rPr>
          <w:rFonts w:ascii="仿宋" w:eastAsia="仿宋" w:hAnsi="仿宋" w:hint="eastAsia"/>
          <w:kern w:val="0"/>
          <w:sz w:val="28"/>
          <w:szCs w:val="28"/>
          <w:rPrChange w:id="1177" w:author="杨超宸" w:date="2021-02-02T14:27:00Z">
            <w:rPr>
              <w:rFonts w:ascii="仿宋" w:eastAsia="仿宋" w:hAnsi="仿宋" w:hint="eastAsia"/>
              <w:kern w:val="0"/>
              <w:sz w:val="28"/>
              <w:szCs w:val="28"/>
            </w:rPr>
          </w:rPrChange>
        </w:rPr>
        <w:t>对于经本协议规定的授权程序授权后被授权人在授权权限内发出的指令，甲方不得否认其效力。在前款所述变更通知生效之前，丙方所接收的原被授权人所签发的划款指令书及其它文件仍然完全有效。</w:t>
      </w:r>
    </w:p>
    <w:p w14:paraId="370EB6C0"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1178"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1179" w:author="杨超宸" w:date="2021-02-02T14:27:00Z">
            <w:rPr>
              <w:rFonts w:ascii="仿宋" w:eastAsia="仿宋" w:hAnsi="仿宋"/>
              <w:kern w:val="0"/>
              <w:sz w:val="28"/>
              <w:szCs w:val="28"/>
            </w:rPr>
          </w:rPrChange>
        </w:rPr>
        <w:t>10</w:t>
      </w:r>
      <w:r w:rsidRPr="00B254D2">
        <w:rPr>
          <w:rFonts w:ascii="仿宋" w:eastAsia="仿宋" w:hAnsi="仿宋" w:hint="eastAsia"/>
          <w:kern w:val="0"/>
          <w:sz w:val="28"/>
          <w:szCs w:val="28"/>
          <w:rPrChange w:id="1180" w:author="杨超宸" w:date="2021-02-02T14:27:00Z">
            <w:rPr>
              <w:rFonts w:ascii="仿宋" w:eastAsia="仿宋" w:hAnsi="仿宋" w:hint="eastAsia"/>
              <w:kern w:val="0"/>
              <w:sz w:val="28"/>
              <w:szCs w:val="28"/>
            </w:rPr>
          </w:rPrChange>
        </w:rPr>
        <w:t>.2.3甲方、丙方对授权通知及其更改负有保密义务，其内容不得向指令发送人员及相关操作人员以外的任何人披露、泄露。</w:t>
      </w:r>
    </w:p>
    <w:p w14:paraId="4A85A456"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1181"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1182" w:author="杨超宸" w:date="2021-02-02T14:27:00Z">
            <w:rPr>
              <w:rFonts w:ascii="仿宋" w:eastAsia="仿宋" w:hAnsi="仿宋"/>
              <w:kern w:val="0"/>
              <w:sz w:val="28"/>
              <w:szCs w:val="28"/>
            </w:rPr>
          </w:rPrChange>
        </w:rPr>
        <w:t>10</w:t>
      </w:r>
      <w:r w:rsidRPr="00B254D2">
        <w:rPr>
          <w:rFonts w:ascii="仿宋" w:eastAsia="仿宋" w:hAnsi="仿宋" w:hint="eastAsia"/>
          <w:kern w:val="0"/>
          <w:sz w:val="28"/>
          <w:szCs w:val="28"/>
          <w:rPrChange w:id="1183" w:author="杨超宸" w:date="2021-02-02T14:27:00Z">
            <w:rPr>
              <w:rFonts w:ascii="仿宋" w:eastAsia="仿宋" w:hAnsi="仿宋" w:hint="eastAsia"/>
              <w:kern w:val="0"/>
              <w:sz w:val="28"/>
              <w:szCs w:val="28"/>
            </w:rPr>
          </w:rPrChange>
        </w:rPr>
        <w:t>.3划款指令的发送和确认</w:t>
      </w:r>
    </w:p>
    <w:p w14:paraId="03FE671D"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1184"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1185" w:author="杨超宸" w:date="2021-02-02T14:27:00Z">
            <w:rPr>
              <w:rFonts w:ascii="仿宋" w:eastAsia="仿宋" w:hAnsi="仿宋"/>
              <w:kern w:val="0"/>
              <w:sz w:val="28"/>
              <w:szCs w:val="28"/>
            </w:rPr>
          </w:rPrChange>
        </w:rPr>
        <w:t>10</w:t>
      </w:r>
      <w:r w:rsidRPr="00B254D2">
        <w:rPr>
          <w:rFonts w:ascii="仿宋" w:eastAsia="仿宋" w:hAnsi="仿宋" w:hint="eastAsia"/>
          <w:kern w:val="0"/>
          <w:sz w:val="28"/>
          <w:szCs w:val="28"/>
          <w:rPrChange w:id="1186" w:author="杨超宸" w:date="2021-02-02T14:27:00Z">
            <w:rPr>
              <w:rFonts w:ascii="仿宋" w:eastAsia="仿宋" w:hAnsi="仿宋" w:hint="eastAsia"/>
              <w:kern w:val="0"/>
              <w:sz w:val="28"/>
              <w:szCs w:val="28"/>
            </w:rPr>
          </w:rPrChange>
        </w:rPr>
        <w:t>.3.1理财产品划款指令必须载明下列内容：收款人、开户行、账号、金额、划款方式、用途、预留印鉴、被授权人签字、日期、付款人名称、账号、开户行和其他需要载明的事项（格式见附件二）。</w:t>
      </w:r>
    </w:p>
    <w:p w14:paraId="51C67E47" w14:textId="57DBF2AE" w:rsidR="00FD2989" w:rsidRPr="00B254D2" w:rsidRDefault="00D1006E">
      <w:pPr>
        <w:pStyle w:val="20"/>
        <w:spacing w:before="0" w:after="0" w:line="360" w:lineRule="auto"/>
        <w:ind w:left="0" w:firstLineChars="200" w:firstLine="560"/>
        <w:rPr>
          <w:rFonts w:ascii="仿宋" w:eastAsia="仿宋" w:hAnsi="仿宋"/>
          <w:kern w:val="0"/>
          <w:sz w:val="28"/>
          <w:szCs w:val="28"/>
          <w:rPrChange w:id="1187"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1188" w:author="杨超宸" w:date="2021-02-02T14:27:00Z">
            <w:rPr>
              <w:rFonts w:ascii="仿宋" w:eastAsia="仿宋" w:hAnsi="仿宋"/>
              <w:kern w:val="0"/>
              <w:sz w:val="28"/>
              <w:szCs w:val="28"/>
            </w:rPr>
          </w:rPrChange>
        </w:rPr>
        <w:t>10</w:t>
      </w:r>
      <w:r w:rsidRPr="00B254D2">
        <w:rPr>
          <w:rFonts w:ascii="仿宋" w:eastAsia="仿宋" w:hAnsi="仿宋" w:hint="eastAsia"/>
          <w:kern w:val="0"/>
          <w:sz w:val="28"/>
          <w:szCs w:val="28"/>
          <w:rPrChange w:id="1189" w:author="杨超宸" w:date="2021-02-02T14:27:00Z">
            <w:rPr>
              <w:rFonts w:ascii="仿宋" w:eastAsia="仿宋" w:hAnsi="仿宋" w:hint="eastAsia"/>
              <w:kern w:val="0"/>
              <w:sz w:val="28"/>
              <w:szCs w:val="28"/>
            </w:rPr>
          </w:rPrChange>
        </w:rPr>
        <w:t>.3.2甲方的划款指令通过电子指令或采用其它双方确认方式的</w:t>
      </w:r>
      <w:r w:rsidRPr="00B254D2">
        <w:rPr>
          <w:rFonts w:ascii="仿宋" w:eastAsia="仿宋" w:hAnsi="仿宋"/>
          <w:kern w:val="0"/>
          <w:sz w:val="28"/>
          <w:szCs w:val="28"/>
          <w:rPrChange w:id="1190" w:author="杨超宸" w:date="2021-02-02T14:27:00Z">
            <w:rPr>
              <w:rFonts w:ascii="仿宋" w:eastAsia="仿宋" w:hAnsi="仿宋"/>
              <w:kern w:val="0"/>
              <w:sz w:val="28"/>
              <w:szCs w:val="28"/>
            </w:rPr>
          </w:rPrChange>
        </w:rPr>
        <w:t>指令以及交易凭证</w:t>
      </w:r>
      <w:r w:rsidRPr="00B254D2">
        <w:rPr>
          <w:rFonts w:ascii="仿宋" w:eastAsia="仿宋" w:hAnsi="仿宋" w:hint="eastAsia"/>
          <w:kern w:val="0"/>
          <w:sz w:val="28"/>
          <w:szCs w:val="28"/>
          <w:rPrChange w:id="1191" w:author="杨超宸" w:date="2021-02-02T14:27:00Z">
            <w:rPr>
              <w:rFonts w:ascii="仿宋" w:eastAsia="仿宋" w:hAnsi="仿宋" w:hint="eastAsia"/>
              <w:kern w:val="0"/>
              <w:sz w:val="28"/>
              <w:szCs w:val="28"/>
            </w:rPr>
          </w:rPrChange>
        </w:rPr>
        <w:t>发送给丙</w:t>
      </w:r>
      <w:r w:rsidRPr="00B254D2">
        <w:rPr>
          <w:rFonts w:ascii="仿宋" w:eastAsia="仿宋" w:hAnsi="仿宋"/>
          <w:kern w:val="0"/>
          <w:sz w:val="28"/>
          <w:szCs w:val="28"/>
          <w:rPrChange w:id="1192" w:author="杨超宸" w:date="2021-02-02T14:27:00Z">
            <w:rPr>
              <w:rFonts w:ascii="仿宋" w:eastAsia="仿宋" w:hAnsi="仿宋"/>
              <w:kern w:val="0"/>
              <w:sz w:val="28"/>
              <w:szCs w:val="28"/>
            </w:rPr>
          </w:rPrChange>
        </w:rPr>
        <w:t>方</w:t>
      </w:r>
      <w:r w:rsidRPr="00B254D2">
        <w:rPr>
          <w:rFonts w:ascii="仿宋" w:eastAsia="仿宋" w:hAnsi="仿宋" w:hint="eastAsia"/>
          <w:kern w:val="0"/>
          <w:sz w:val="28"/>
          <w:szCs w:val="28"/>
          <w:rPrChange w:id="1193" w:author="杨超宸" w:date="2021-02-02T14:27:00Z">
            <w:rPr>
              <w:rFonts w:ascii="仿宋" w:eastAsia="仿宋" w:hAnsi="仿宋" w:hint="eastAsia"/>
              <w:kern w:val="0"/>
              <w:sz w:val="28"/>
              <w:szCs w:val="28"/>
            </w:rPr>
          </w:rPrChange>
        </w:rPr>
        <w:t>。</w:t>
      </w:r>
    </w:p>
    <w:p w14:paraId="46E75338" w14:textId="7A72B7FC" w:rsidR="00FD2989" w:rsidRPr="00B254D2" w:rsidRDefault="00D1006E">
      <w:pPr>
        <w:pStyle w:val="20"/>
        <w:spacing w:before="0" w:after="0" w:line="360" w:lineRule="auto"/>
        <w:ind w:left="0" w:firstLineChars="200" w:firstLine="560"/>
        <w:rPr>
          <w:rFonts w:ascii="仿宋" w:eastAsia="仿宋" w:hAnsi="仿宋"/>
          <w:kern w:val="0"/>
          <w:sz w:val="28"/>
          <w:szCs w:val="28"/>
          <w:rPrChange w:id="1194" w:author="杨超宸" w:date="2021-02-02T14:27:00Z">
            <w:rPr>
              <w:rFonts w:ascii="仿宋" w:eastAsia="仿宋" w:hAnsi="仿宋"/>
              <w:kern w:val="0"/>
              <w:sz w:val="28"/>
              <w:szCs w:val="28"/>
            </w:rPr>
          </w:rPrChange>
        </w:rPr>
      </w:pPr>
      <w:r w:rsidRPr="00B254D2">
        <w:rPr>
          <w:rFonts w:ascii="仿宋" w:eastAsia="仿宋" w:hAnsi="仿宋" w:hint="eastAsia"/>
          <w:kern w:val="0"/>
          <w:sz w:val="28"/>
          <w:szCs w:val="28"/>
          <w:rPrChange w:id="1195" w:author="杨超宸" w:date="2021-02-02T14:27:00Z">
            <w:rPr>
              <w:rFonts w:ascii="仿宋" w:eastAsia="仿宋" w:hAnsi="仿宋" w:hint="eastAsia"/>
              <w:kern w:val="0"/>
              <w:sz w:val="28"/>
              <w:szCs w:val="28"/>
            </w:rPr>
          </w:rPrChange>
        </w:rPr>
        <w:t>如因系统原因导致无法发送电子指令，甲方应通过传真</w:t>
      </w:r>
      <w:r w:rsidR="008B13FD" w:rsidRPr="00B254D2">
        <w:rPr>
          <w:rFonts w:ascii="仿宋" w:eastAsia="仿宋" w:hAnsi="仿宋" w:hint="eastAsia"/>
          <w:kern w:val="0"/>
          <w:sz w:val="28"/>
          <w:szCs w:val="28"/>
          <w:rPrChange w:id="1196" w:author="杨超宸" w:date="2021-02-02T14:27:00Z">
            <w:rPr>
              <w:rFonts w:ascii="仿宋" w:eastAsia="仿宋" w:hAnsi="仿宋" w:hint="eastAsia"/>
              <w:kern w:val="0"/>
              <w:sz w:val="28"/>
              <w:szCs w:val="28"/>
            </w:rPr>
          </w:rPrChange>
        </w:rPr>
        <w:t>或双方约</w:t>
      </w:r>
      <w:r w:rsidR="008B13FD" w:rsidRPr="00B254D2">
        <w:rPr>
          <w:rFonts w:ascii="仿宋" w:eastAsia="仿宋" w:hAnsi="仿宋" w:hint="eastAsia"/>
          <w:kern w:val="0"/>
          <w:sz w:val="28"/>
          <w:szCs w:val="28"/>
          <w:rPrChange w:id="1197" w:author="杨超宸" w:date="2021-02-02T14:27:00Z">
            <w:rPr>
              <w:rFonts w:ascii="仿宋" w:eastAsia="仿宋" w:hAnsi="仿宋" w:hint="eastAsia"/>
              <w:kern w:val="0"/>
              <w:sz w:val="28"/>
              <w:szCs w:val="28"/>
            </w:rPr>
          </w:rPrChange>
        </w:rPr>
        <w:lastRenderedPageBreak/>
        <w:t>定的其他</w:t>
      </w:r>
      <w:r w:rsidRPr="00B254D2">
        <w:rPr>
          <w:rFonts w:ascii="仿宋" w:eastAsia="仿宋" w:hAnsi="仿宋" w:hint="eastAsia"/>
          <w:kern w:val="0"/>
          <w:sz w:val="28"/>
          <w:szCs w:val="28"/>
          <w:rPrChange w:id="1198" w:author="杨超宸" w:date="2021-02-02T14:27:00Z">
            <w:rPr>
              <w:rFonts w:ascii="仿宋" w:eastAsia="仿宋" w:hAnsi="仿宋" w:hint="eastAsia"/>
              <w:kern w:val="0"/>
              <w:sz w:val="28"/>
              <w:szCs w:val="28"/>
            </w:rPr>
          </w:rPrChange>
        </w:rPr>
        <w:t>方式将</w:t>
      </w:r>
      <w:r w:rsidRPr="00B254D2">
        <w:rPr>
          <w:rFonts w:ascii="仿宋" w:eastAsia="仿宋" w:hAnsi="仿宋"/>
          <w:kern w:val="0"/>
          <w:sz w:val="28"/>
          <w:szCs w:val="28"/>
          <w:rPrChange w:id="1199" w:author="杨超宸" w:date="2021-02-02T14:27:00Z">
            <w:rPr>
              <w:rFonts w:ascii="仿宋" w:eastAsia="仿宋" w:hAnsi="仿宋"/>
              <w:kern w:val="0"/>
              <w:sz w:val="28"/>
              <w:szCs w:val="28"/>
            </w:rPr>
          </w:rPrChange>
        </w:rPr>
        <w:t>纸质划款指令发送</w:t>
      </w:r>
      <w:r w:rsidR="00BF66B0" w:rsidRPr="00B254D2">
        <w:rPr>
          <w:rFonts w:ascii="仿宋" w:eastAsia="仿宋" w:hAnsi="仿宋" w:hint="eastAsia"/>
          <w:kern w:val="0"/>
          <w:sz w:val="28"/>
          <w:szCs w:val="28"/>
          <w:rPrChange w:id="1200" w:author="杨超宸" w:date="2021-02-02T14:27:00Z">
            <w:rPr>
              <w:rFonts w:ascii="仿宋" w:eastAsia="仿宋" w:hAnsi="仿宋" w:hint="eastAsia"/>
              <w:kern w:val="0"/>
              <w:sz w:val="28"/>
              <w:szCs w:val="28"/>
            </w:rPr>
          </w:rPrChange>
        </w:rPr>
        <w:t>至</w:t>
      </w:r>
      <w:r w:rsidRPr="00B254D2">
        <w:rPr>
          <w:rFonts w:ascii="仿宋" w:eastAsia="仿宋" w:hAnsi="仿宋" w:hint="eastAsia"/>
          <w:kern w:val="0"/>
          <w:sz w:val="28"/>
          <w:szCs w:val="28"/>
          <w:rPrChange w:id="1201" w:author="杨超宸" w:date="2021-02-02T14:27:00Z">
            <w:rPr>
              <w:rFonts w:ascii="仿宋" w:eastAsia="仿宋" w:hAnsi="仿宋" w:hint="eastAsia"/>
              <w:kern w:val="0"/>
              <w:sz w:val="28"/>
              <w:szCs w:val="28"/>
            </w:rPr>
          </w:rPrChange>
        </w:rPr>
        <w:t>丙方。甲方发送纸质指令后应及时通过电话或</w:t>
      </w:r>
      <w:r w:rsidRPr="00B254D2">
        <w:rPr>
          <w:rFonts w:ascii="仿宋" w:eastAsia="仿宋" w:hAnsi="仿宋"/>
          <w:kern w:val="0"/>
          <w:sz w:val="28"/>
          <w:szCs w:val="28"/>
          <w:rPrChange w:id="1202" w:author="杨超宸" w:date="2021-02-02T14:27:00Z">
            <w:rPr>
              <w:rFonts w:ascii="仿宋" w:eastAsia="仿宋" w:hAnsi="仿宋"/>
              <w:kern w:val="0"/>
              <w:sz w:val="28"/>
              <w:szCs w:val="28"/>
            </w:rPr>
          </w:rPrChange>
        </w:rPr>
        <w:t>双方约定的其他方式</w:t>
      </w:r>
      <w:r w:rsidRPr="00B254D2">
        <w:rPr>
          <w:rFonts w:ascii="仿宋" w:eastAsia="仿宋" w:hAnsi="仿宋" w:hint="eastAsia"/>
          <w:kern w:val="0"/>
          <w:sz w:val="28"/>
          <w:szCs w:val="28"/>
          <w:rPrChange w:id="1203" w:author="杨超宸" w:date="2021-02-02T14:27:00Z">
            <w:rPr>
              <w:rFonts w:ascii="仿宋" w:eastAsia="仿宋" w:hAnsi="仿宋" w:hint="eastAsia"/>
              <w:kern w:val="0"/>
              <w:sz w:val="28"/>
              <w:szCs w:val="28"/>
            </w:rPr>
          </w:rPrChange>
        </w:rPr>
        <w:t>向丙方确认。甲方保留划款指令正本，丙方保留划款指令正本传真件。划款指令正本应与传真内容一致，若有不一致的，以传真件的内容为准。</w:t>
      </w:r>
    </w:p>
    <w:p w14:paraId="337054A0" w14:textId="61B3D4BB" w:rsidR="00FD2989" w:rsidRPr="00B254D2" w:rsidRDefault="00D1006E">
      <w:pPr>
        <w:pStyle w:val="20"/>
        <w:spacing w:line="360" w:lineRule="auto"/>
        <w:ind w:left="0" w:firstLineChars="200" w:firstLine="560"/>
        <w:rPr>
          <w:rFonts w:ascii="仿宋" w:eastAsia="仿宋" w:hAnsi="仿宋"/>
          <w:kern w:val="0"/>
          <w:sz w:val="28"/>
          <w:szCs w:val="28"/>
          <w:rPrChange w:id="1204"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1205" w:author="杨超宸" w:date="2021-02-02T14:27:00Z">
            <w:rPr>
              <w:rFonts w:ascii="仿宋" w:eastAsia="仿宋" w:hAnsi="仿宋"/>
              <w:kern w:val="0"/>
              <w:sz w:val="28"/>
              <w:szCs w:val="28"/>
            </w:rPr>
          </w:rPrChange>
        </w:rPr>
        <w:t>10</w:t>
      </w:r>
      <w:r w:rsidRPr="00B254D2">
        <w:rPr>
          <w:rFonts w:ascii="仿宋" w:eastAsia="仿宋" w:hAnsi="仿宋" w:hint="eastAsia"/>
          <w:kern w:val="0"/>
          <w:sz w:val="28"/>
          <w:szCs w:val="28"/>
          <w:rPrChange w:id="1206" w:author="杨超宸" w:date="2021-02-02T14:27:00Z">
            <w:rPr>
              <w:rFonts w:ascii="仿宋" w:eastAsia="仿宋" w:hAnsi="仿宋" w:hint="eastAsia"/>
              <w:kern w:val="0"/>
              <w:sz w:val="28"/>
              <w:szCs w:val="28"/>
            </w:rPr>
          </w:rPrChange>
        </w:rPr>
        <w:t>.3.3对于划款指令，丙方应对划款指令的印鉴及被授权人签字与预留印鉴及签字样本是否相符（下称“表面一致性”）进行审查，如发现问题，丙方有权不予执行，但应及时通知甲方。若划款指令表面一致性验证无误，丙方应按照划款指令的要求及时执行，不得延误。若存在异议或不符，丙方应</w:t>
      </w:r>
      <w:r w:rsidR="00BF66B0" w:rsidRPr="00B254D2">
        <w:rPr>
          <w:rFonts w:ascii="仿宋" w:eastAsia="仿宋" w:hAnsi="仿宋" w:hint="eastAsia"/>
          <w:kern w:val="0"/>
          <w:sz w:val="28"/>
          <w:szCs w:val="28"/>
          <w:rPrChange w:id="1207" w:author="杨超宸" w:date="2021-02-02T14:27:00Z">
            <w:rPr>
              <w:rFonts w:ascii="仿宋" w:eastAsia="仿宋" w:hAnsi="仿宋" w:hint="eastAsia"/>
              <w:kern w:val="0"/>
              <w:sz w:val="28"/>
              <w:szCs w:val="28"/>
            </w:rPr>
          </w:rPrChange>
        </w:rPr>
        <w:t>通知</w:t>
      </w:r>
      <w:r w:rsidRPr="00B254D2">
        <w:rPr>
          <w:rFonts w:ascii="仿宋" w:eastAsia="仿宋" w:hAnsi="仿宋" w:hint="eastAsia"/>
          <w:kern w:val="0"/>
          <w:sz w:val="28"/>
          <w:szCs w:val="28"/>
          <w:rPrChange w:id="1208" w:author="杨超宸" w:date="2021-02-02T14:27:00Z">
            <w:rPr>
              <w:rFonts w:ascii="仿宋" w:eastAsia="仿宋" w:hAnsi="仿宋" w:hint="eastAsia"/>
              <w:kern w:val="0"/>
              <w:sz w:val="28"/>
              <w:szCs w:val="28"/>
            </w:rPr>
          </w:rPrChange>
        </w:rPr>
        <w:t>甲方。甲方发送指令时，应充分考虑丙方执行指令的必要操作时间和银行结算的在途时间。甲方划款指令于当日</w:t>
      </w:r>
      <w:r w:rsidRPr="00B254D2">
        <w:rPr>
          <w:rFonts w:ascii="仿宋" w:eastAsia="仿宋" w:hAnsi="仿宋"/>
          <w:kern w:val="0"/>
          <w:sz w:val="28"/>
          <w:szCs w:val="28"/>
          <w:rPrChange w:id="1209" w:author="杨超宸" w:date="2021-02-02T14:27:00Z">
            <w:rPr>
              <w:rFonts w:ascii="仿宋" w:eastAsia="仿宋" w:hAnsi="仿宋"/>
              <w:kern w:val="0"/>
              <w:sz w:val="28"/>
              <w:szCs w:val="28"/>
            </w:rPr>
          </w:rPrChange>
        </w:rPr>
        <w:t>15</w:t>
      </w:r>
      <w:r w:rsidRPr="00B254D2">
        <w:rPr>
          <w:rFonts w:ascii="仿宋" w:eastAsia="仿宋" w:hAnsi="仿宋" w:hint="eastAsia"/>
          <w:kern w:val="0"/>
          <w:sz w:val="28"/>
          <w:szCs w:val="28"/>
          <w:rPrChange w:id="1210" w:author="杨超宸" w:date="2021-02-02T14:27:00Z">
            <w:rPr>
              <w:rFonts w:ascii="仿宋" w:eastAsia="仿宋" w:hAnsi="仿宋" w:hint="eastAsia"/>
              <w:kern w:val="0"/>
              <w:sz w:val="28"/>
              <w:szCs w:val="28"/>
            </w:rPr>
          </w:rPrChange>
        </w:rPr>
        <w:t>:30之前到达丙方的，丙方当日审核出款；甲方划款指令于当日</w:t>
      </w:r>
      <w:r w:rsidRPr="00B254D2">
        <w:rPr>
          <w:rFonts w:ascii="仿宋" w:eastAsia="仿宋" w:hAnsi="仿宋"/>
          <w:kern w:val="0"/>
          <w:sz w:val="28"/>
          <w:szCs w:val="28"/>
          <w:rPrChange w:id="1211" w:author="杨超宸" w:date="2021-02-02T14:27:00Z">
            <w:rPr>
              <w:rFonts w:ascii="仿宋" w:eastAsia="仿宋" w:hAnsi="仿宋"/>
              <w:kern w:val="0"/>
              <w:sz w:val="28"/>
              <w:szCs w:val="28"/>
            </w:rPr>
          </w:rPrChange>
        </w:rPr>
        <w:t>15</w:t>
      </w:r>
      <w:r w:rsidRPr="00B254D2">
        <w:rPr>
          <w:rFonts w:ascii="仿宋" w:eastAsia="仿宋" w:hAnsi="仿宋" w:hint="eastAsia"/>
          <w:kern w:val="0"/>
          <w:sz w:val="28"/>
          <w:szCs w:val="28"/>
          <w:rPrChange w:id="1212" w:author="杨超宸" w:date="2021-02-02T14:27:00Z">
            <w:rPr>
              <w:rFonts w:ascii="仿宋" w:eastAsia="仿宋" w:hAnsi="仿宋" w:hint="eastAsia"/>
              <w:kern w:val="0"/>
              <w:sz w:val="28"/>
              <w:szCs w:val="28"/>
            </w:rPr>
          </w:rPrChange>
        </w:rPr>
        <w:t>:30以后到达丙方的，丙方应尽最大努力办理划款，若因人民银行大额支付系统关闭等非丙方所能控制因素导致当日无法办理划款时，</w:t>
      </w:r>
      <w:r w:rsidR="00B135A2" w:rsidRPr="00B254D2">
        <w:rPr>
          <w:rFonts w:ascii="仿宋" w:eastAsia="仿宋" w:hAnsi="仿宋" w:hint="eastAsia"/>
          <w:kern w:val="0"/>
          <w:sz w:val="28"/>
          <w:szCs w:val="28"/>
          <w:rPrChange w:id="1213" w:author="杨超宸" w:date="2021-02-02T14:27:00Z">
            <w:rPr>
              <w:rFonts w:ascii="仿宋" w:eastAsia="仿宋" w:hAnsi="仿宋" w:hint="eastAsia"/>
              <w:kern w:val="0"/>
              <w:sz w:val="28"/>
              <w:szCs w:val="28"/>
            </w:rPr>
          </w:rPrChange>
        </w:rPr>
        <w:t>丙方于次一工作日对甲方重新出具的划款指令进行优先处理</w:t>
      </w:r>
      <w:r w:rsidRPr="00B254D2">
        <w:rPr>
          <w:rFonts w:ascii="仿宋" w:eastAsia="仿宋" w:hAnsi="仿宋" w:hint="eastAsia"/>
          <w:kern w:val="0"/>
          <w:sz w:val="28"/>
          <w:szCs w:val="28"/>
          <w:rPrChange w:id="1214" w:author="杨超宸" w:date="2021-02-02T14:27:00Z">
            <w:rPr>
              <w:rFonts w:ascii="仿宋" w:eastAsia="仿宋" w:hAnsi="仿宋" w:hint="eastAsia"/>
              <w:kern w:val="0"/>
              <w:sz w:val="28"/>
              <w:szCs w:val="28"/>
            </w:rPr>
          </w:rPrChange>
        </w:rPr>
        <w:t>。丙方可以因投资监督需要</w:t>
      </w:r>
      <w:r w:rsidRPr="00B254D2">
        <w:rPr>
          <w:rFonts w:ascii="仿宋" w:eastAsia="仿宋" w:hAnsi="仿宋"/>
          <w:kern w:val="0"/>
          <w:sz w:val="28"/>
          <w:szCs w:val="28"/>
          <w:rPrChange w:id="1215" w:author="杨超宸" w:date="2021-02-02T14:27:00Z">
            <w:rPr>
              <w:rFonts w:ascii="仿宋" w:eastAsia="仿宋" w:hAnsi="仿宋"/>
              <w:kern w:val="0"/>
              <w:sz w:val="28"/>
              <w:szCs w:val="28"/>
            </w:rPr>
          </w:rPrChange>
        </w:rPr>
        <w:t>要求</w:t>
      </w:r>
      <w:r w:rsidRPr="00B254D2">
        <w:rPr>
          <w:rFonts w:ascii="仿宋" w:eastAsia="仿宋" w:hAnsi="仿宋" w:hint="eastAsia"/>
          <w:kern w:val="0"/>
          <w:sz w:val="28"/>
          <w:szCs w:val="28"/>
          <w:rPrChange w:id="1216" w:author="杨超宸" w:date="2021-02-02T14:27:00Z">
            <w:rPr>
              <w:rFonts w:ascii="仿宋" w:eastAsia="仿宋" w:hAnsi="仿宋" w:hint="eastAsia"/>
              <w:kern w:val="0"/>
              <w:sz w:val="28"/>
              <w:szCs w:val="28"/>
            </w:rPr>
          </w:rPrChange>
        </w:rPr>
        <w:t>甲方另行发送相关交易解释、说明等文件，若为基金直销账户说明函、资管计划合同等交易材料，由甲方在首次交易时提供。</w:t>
      </w:r>
      <w:r w:rsidRPr="00B254D2">
        <w:rPr>
          <w:rFonts w:ascii="仿宋" w:eastAsia="仿宋" w:hAnsi="仿宋"/>
          <w:kern w:val="0"/>
          <w:sz w:val="28"/>
          <w:szCs w:val="28"/>
          <w:rPrChange w:id="1217" w:author="杨超宸" w:date="2021-02-02T14:27:00Z">
            <w:rPr>
              <w:rFonts w:ascii="仿宋" w:eastAsia="仿宋" w:hAnsi="仿宋"/>
              <w:kern w:val="0"/>
              <w:sz w:val="28"/>
              <w:szCs w:val="28"/>
            </w:rPr>
          </w:rPrChange>
        </w:rPr>
        <w:t>同时</w:t>
      </w:r>
      <w:r w:rsidRPr="00B254D2">
        <w:rPr>
          <w:rFonts w:ascii="仿宋" w:eastAsia="仿宋" w:hAnsi="仿宋" w:hint="eastAsia"/>
          <w:kern w:val="0"/>
          <w:sz w:val="28"/>
          <w:szCs w:val="28"/>
          <w:rPrChange w:id="1218" w:author="杨超宸" w:date="2021-02-02T14:27:00Z">
            <w:rPr>
              <w:rFonts w:ascii="仿宋" w:eastAsia="仿宋" w:hAnsi="仿宋" w:hint="eastAsia"/>
              <w:kern w:val="0"/>
              <w:sz w:val="28"/>
              <w:szCs w:val="28"/>
            </w:rPr>
          </w:rPrChange>
        </w:rPr>
        <w:t>，视丙方收到上述有效文件的时间为丙方收到划款指令的时间。</w:t>
      </w:r>
    </w:p>
    <w:p w14:paraId="776B4A53" w14:textId="342E426D" w:rsidR="00FD2989" w:rsidRPr="00B254D2" w:rsidRDefault="00D1006E">
      <w:pPr>
        <w:pStyle w:val="20"/>
        <w:spacing w:line="360" w:lineRule="auto"/>
        <w:ind w:left="0" w:firstLineChars="200" w:firstLine="560"/>
        <w:rPr>
          <w:rFonts w:ascii="仿宋" w:eastAsia="仿宋" w:hAnsi="仿宋"/>
          <w:i/>
          <w:kern w:val="0"/>
          <w:sz w:val="28"/>
          <w:szCs w:val="28"/>
          <w:rPrChange w:id="1219" w:author="杨超宸" w:date="2021-02-02T14:27:00Z">
            <w:rPr>
              <w:rFonts w:ascii="仿宋" w:eastAsia="仿宋" w:hAnsi="仿宋"/>
              <w:i/>
              <w:kern w:val="0"/>
              <w:sz w:val="28"/>
              <w:szCs w:val="28"/>
            </w:rPr>
          </w:rPrChange>
        </w:rPr>
      </w:pPr>
      <w:r w:rsidRPr="00B254D2">
        <w:rPr>
          <w:rFonts w:ascii="仿宋" w:eastAsia="仿宋" w:hAnsi="仿宋" w:hint="eastAsia"/>
          <w:kern w:val="0"/>
          <w:sz w:val="28"/>
          <w:szCs w:val="28"/>
          <w:rPrChange w:id="1220" w:author="杨超宸" w:date="2021-02-02T14:27:00Z">
            <w:rPr>
              <w:rFonts w:ascii="仿宋" w:eastAsia="仿宋" w:hAnsi="仿宋" w:hint="eastAsia"/>
              <w:kern w:val="0"/>
              <w:sz w:val="28"/>
              <w:szCs w:val="28"/>
            </w:rPr>
          </w:rPrChange>
        </w:rPr>
        <w:t>如遇紧急划款需求，甲方须提前将有关情况告知丙方，丙方应积极配合甲方办理划款。</w:t>
      </w:r>
    </w:p>
    <w:p w14:paraId="6A0F47F0" w14:textId="48E23D60" w:rsidR="00FD2989" w:rsidRPr="00B254D2" w:rsidRDefault="00D1006E">
      <w:pPr>
        <w:pStyle w:val="20"/>
        <w:spacing w:before="0" w:after="0" w:line="360" w:lineRule="auto"/>
        <w:ind w:left="0" w:firstLineChars="200" w:firstLine="560"/>
        <w:rPr>
          <w:rFonts w:ascii="仿宋" w:eastAsia="仿宋" w:hAnsi="仿宋"/>
          <w:kern w:val="0"/>
          <w:sz w:val="28"/>
          <w:szCs w:val="28"/>
          <w:rPrChange w:id="1221"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1222" w:author="杨超宸" w:date="2021-02-02T14:27:00Z">
            <w:rPr>
              <w:rFonts w:ascii="仿宋" w:eastAsia="仿宋" w:hAnsi="仿宋"/>
              <w:kern w:val="0"/>
              <w:sz w:val="28"/>
              <w:szCs w:val="28"/>
            </w:rPr>
          </w:rPrChange>
        </w:rPr>
        <w:t>10</w:t>
      </w:r>
      <w:r w:rsidRPr="00B254D2">
        <w:rPr>
          <w:rFonts w:ascii="仿宋" w:eastAsia="仿宋" w:hAnsi="仿宋" w:hint="eastAsia"/>
          <w:kern w:val="0"/>
          <w:sz w:val="28"/>
          <w:szCs w:val="28"/>
          <w:rPrChange w:id="1223" w:author="杨超宸" w:date="2021-02-02T14:27:00Z">
            <w:rPr>
              <w:rFonts w:ascii="仿宋" w:eastAsia="仿宋" w:hAnsi="仿宋" w:hint="eastAsia"/>
              <w:kern w:val="0"/>
              <w:sz w:val="28"/>
              <w:szCs w:val="28"/>
            </w:rPr>
          </w:rPrChange>
        </w:rPr>
        <w:t>.3.4</w:t>
      </w:r>
      <w:r w:rsidR="00BF66B0" w:rsidRPr="00B254D2">
        <w:rPr>
          <w:rFonts w:ascii="仿宋" w:eastAsia="仿宋" w:hAnsi="仿宋" w:hint="eastAsia"/>
          <w:kern w:val="0"/>
          <w:sz w:val="28"/>
          <w:szCs w:val="28"/>
          <w:rPrChange w:id="1224" w:author="杨超宸" w:date="2021-02-02T14:27:00Z">
            <w:rPr>
              <w:rFonts w:ascii="仿宋" w:eastAsia="仿宋" w:hAnsi="仿宋" w:hint="eastAsia"/>
              <w:kern w:val="0"/>
              <w:sz w:val="28"/>
              <w:szCs w:val="28"/>
            </w:rPr>
          </w:rPrChange>
        </w:rPr>
        <w:t>甲方</w:t>
      </w:r>
      <w:r w:rsidRPr="00B254D2">
        <w:rPr>
          <w:rFonts w:ascii="仿宋" w:eastAsia="仿宋" w:hAnsi="仿宋" w:hint="eastAsia"/>
          <w:kern w:val="0"/>
          <w:sz w:val="28"/>
          <w:szCs w:val="28"/>
          <w:rPrChange w:id="1225" w:author="杨超宸" w:date="2021-02-02T14:27:00Z">
            <w:rPr>
              <w:rFonts w:ascii="仿宋" w:eastAsia="仿宋" w:hAnsi="仿宋" w:hint="eastAsia"/>
              <w:kern w:val="0"/>
              <w:sz w:val="28"/>
              <w:szCs w:val="28"/>
            </w:rPr>
          </w:rPrChange>
        </w:rPr>
        <w:t>向丙方下达划款指令时，</w:t>
      </w:r>
      <w:r w:rsidR="00BF66B0" w:rsidRPr="00B254D2">
        <w:rPr>
          <w:rFonts w:ascii="仿宋" w:eastAsia="仿宋" w:hAnsi="仿宋" w:hint="eastAsia"/>
          <w:kern w:val="0"/>
          <w:sz w:val="28"/>
          <w:szCs w:val="28"/>
          <w:rPrChange w:id="1226" w:author="杨超宸" w:date="2021-02-02T14:27:00Z">
            <w:rPr>
              <w:rFonts w:ascii="仿宋" w:eastAsia="仿宋" w:hAnsi="仿宋" w:hint="eastAsia"/>
              <w:kern w:val="0"/>
              <w:sz w:val="28"/>
              <w:szCs w:val="28"/>
            </w:rPr>
          </w:rPrChange>
        </w:rPr>
        <w:t>甲方</w:t>
      </w:r>
      <w:r w:rsidRPr="00B254D2">
        <w:rPr>
          <w:rFonts w:ascii="仿宋" w:eastAsia="仿宋" w:hAnsi="仿宋" w:hint="eastAsia"/>
          <w:kern w:val="0"/>
          <w:sz w:val="28"/>
          <w:szCs w:val="28"/>
          <w:rPrChange w:id="1227" w:author="杨超宸" w:date="2021-02-02T14:27:00Z">
            <w:rPr>
              <w:rFonts w:ascii="仿宋" w:eastAsia="仿宋" w:hAnsi="仿宋" w:hint="eastAsia"/>
              <w:kern w:val="0"/>
              <w:sz w:val="28"/>
              <w:szCs w:val="28"/>
            </w:rPr>
          </w:rPrChange>
        </w:rPr>
        <w:t>应确保理财产品相应的资金账户有足够的资金余额，对超出资金账户余额的划款指令，丙</w:t>
      </w:r>
      <w:r w:rsidRPr="00B254D2">
        <w:rPr>
          <w:rFonts w:ascii="仿宋" w:eastAsia="仿宋" w:hAnsi="仿宋" w:hint="eastAsia"/>
          <w:kern w:val="0"/>
          <w:sz w:val="28"/>
          <w:szCs w:val="28"/>
          <w:rPrChange w:id="1228" w:author="杨超宸" w:date="2021-02-02T14:27:00Z">
            <w:rPr>
              <w:rFonts w:ascii="仿宋" w:eastAsia="仿宋" w:hAnsi="仿宋" w:hint="eastAsia"/>
              <w:kern w:val="0"/>
              <w:sz w:val="28"/>
              <w:szCs w:val="28"/>
            </w:rPr>
          </w:rPrChange>
        </w:rPr>
        <w:lastRenderedPageBreak/>
        <w:t>方可不予执行但应及时通知管理人，由此造成的损失，由</w:t>
      </w:r>
      <w:r w:rsidR="00BF66B0" w:rsidRPr="00B254D2">
        <w:rPr>
          <w:rFonts w:ascii="仿宋" w:eastAsia="仿宋" w:hAnsi="仿宋" w:hint="eastAsia"/>
          <w:kern w:val="0"/>
          <w:sz w:val="28"/>
          <w:szCs w:val="28"/>
          <w:rPrChange w:id="1229" w:author="杨超宸" w:date="2021-02-02T14:27:00Z">
            <w:rPr>
              <w:rFonts w:ascii="仿宋" w:eastAsia="仿宋" w:hAnsi="仿宋" w:hint="eastAsia"/>
              <w:kern w:val="0"/>
              <w:sz w:val="28"/>
              <w:szCs w:val="28"/>
            </w:rPr>
          </w:rPrChange>
        </w:rPr>
        <w:t>甲方</w:t>
      </w:r>
      <w:r w:rsidRPr="00B254D2">
        <w:rPr>
          <w:rFonts w:ascii="仿宋" w:eastAsia="仿宋" w:hAnsi="仿宋" w:hint="eastAsia"/>
          <w:kern w:val="0"/>
          <w:sz w:val="28"/>
          <w:szCs w:val="28"/>
          <w:rPrChange w:id="1230" w:author="杨超宸" w:date="2021-02-02T14:27:00Z">
            <w:rPr>
              <w:rFonts w:ascii="仿宋" w:eastAsia="仿宋" w:hAnsi="仿宋" w:hint="eastAsia"/>
              <w:kern w:val="0"/>
              <w:sz w:val="28"/>
              <w:szCs w:val="28"/>
            </w:rPr>
          </w:rPrChange>
        </w:rPr>
        <w:t>负责赔偿。</w:t>
      </w:r>
    </w:p>
    <w:p w14:paraId="6747B0B4"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1231"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1232" w:author="杨超宸" w:date="2021-02-02T14:27:00Z">
            <w:rPr>
              <w:rFonts w:ascii="仿宋" w:eastAsia="仿宋" w:hAnsi="仿宋"/>
              <w:kern w:val="0"/>
              <w:sz w:val="28"/>
              <w:szCs w:val="28"/>
            </w:rPr>
          </w:rPrChange>
        </w:rPr>
        <w:t>10</w:t>
      </w:r>
      <w:r w:rsidRPr="00B254D2">
        <w:rPr>
          <w:rFonts w:ascii="仿宋" w:eastAsia="仿宋" w:hAnsi="仿宋" w:hint="eastAsia"/>
          <w:kern w:val="0"/>
          <w:sz w:val="28"/>
          <w:szCs w:val="28"/>
          <w:rPrChange w:id="1233" w:author="杨超宸" w:date="2021-02-02T14:27:00Z">
            <w:rPr>
              <w:rFonts w:ascii="仿宋" w:eastAsia="仿宋" w:hAnsi="仿宋" w:hint="eastAsia"/>
              <w:kern w:val="0"/>
              <w:sz w:val="28"/>
              <w:szCs w:val="28"/>
            </w:rPr>
          </w:rPrChange>
        </w:rPr>
        <w:t>.3.</w:t>
      </w:r>
      <w:r w:rsidRPr="00B254D2">
        <w:rPr>
          <w:rFonts w:ascii="仿宋" w:eastAsia="仿宋" w:hAnsi="仿宋"/>
          <w:kern w:val="0"/>
          <w:sz w:val="28"/>
          <w:szCs w:val="28"/>
          <w:rPrChange w:id="1234" w:author="杨超宸" w:date="2021-02-02T14:27:00Z">
            <w:rPr>
              <w:rFonts w:ascii="仿宋" w:eastAsia="仿宋" w:hAnsi="仿宋"/>
              <w:kern w:val="0"/>
              <w:sz w:val="28"/>
              <w:szCs w:val="28"/>
            </w:rPr>
          </w:rPrChange>
        </w:rPr>
        <w:t>5</w:t>
      </w:r>
      <w:r w:rsidRPr="00B254D2">
        <w:rPr>
          <w:rFonts w:ascii="仿宋" w:eastAsia="仿宋" w:hAnsi="仿宋" w:hint="eastAsia"/>
          <w:kern w:val="0"/>
          <w:sz w:val="28"/>
          <w:szCs w:val="28"/>
          <w:rPrChange w:id="1235" w:author="杨超宸" w:date="2021-02-02T14:27:00Z">
            <w:rPr>
              <w:rFonts w:ascii="仿宋" w:eastAsia="仿宋" w:hAnsi="仿宋" w:hint="eastAsia"/>
              <w:kern w:val="0"/>
              <w:sz w:val="28"/>
              <w:szCs w:val="28"/>
            </w:rPr>
          </w:rPrChange>
        </w:rPr>
        <w:t>对于指令发送人员发出的并被执行的指令，甲方不得否认其效力。</w:t>
      </w:r>
    </w:p>
    <w:p w14:paraId="4452E685"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1236"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1237" w:author="杨超宸" w:date="2021-02-02T14:27:00Z">
            <w:rPr>
              <w:rFonts w:ascii="仿宋" w:eastAsia="仿宋" w:hAnsi="仿宋"/>
              <w:kern w:val="0"/>
              <w:sz w:val="28"/>
              <w:szCs w:val="28"/>
            </w:rPr>
          </w:rPrChange>
        </w:rPr>
        <w:t>10</w:t>
      </w:r>
      <w:r w:rsidRPr="00B254D2">
        <w:rPr>
          <w:rFonts w:ascii="仿宋" w:eastAsia="仿宋" w:hAnsi="仿宋" w:hint="eastAsia"/>
          <w:kern w:val="0"/>
          <w:sz w:val="28"/>
          <w:szCs w:val="28"/>
          <w:rPrChange w:id="1238" w:author="杨超宸" w:date="2021-02-02T14:27:00Z">
            <w:rPr>
              <w:rFonts w:ascii="仿宋" w:eastAsia="仿宋" w:hAnsi="仿宋" w:hint="eastAsia"/>
              <w:kern w:val="0"/>
              <w:sz w:val="28"/>
              <w:szCs w:val="28"/>
            </w:rPr>
          </w:rPrChange>
        </w:rPr>
        <w:t>.4丙方执行划款指令的责任</w:t>
      </w:r>
    </w:p>
    <w:p w14:paraId="3B626332" w14:textId="27F4F71E" w:rsidR="00FD2989" w:rsidRPr="00B254D2" w:rsidRDefault="00D1006E">
      <w:pPr>
        <w:pStyle w:val="20"/>
        <w:spacing w:before="0" w:after="0" w:line="360" w:lineRule="auto"/>
        <w:ind w:left="0" w:firstLineChars="200" w:firstLine="560"/>
        <w:rPr>
          <w:rFonts w:ascii="仿宋" w:eastAsia="仿宋" w:hAnsi="仿宋"/>
          <w:kern w:val="0"/>
          <w:sz w:val="28"/>
          <w:szCs w:val="28"/>
          <w:rPrChange w:id="1239"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1240" w:author="杨超宸" w:date="2021-02-02T14:27:00Z">
            <w:rPr>
              <w:rFonts w:ascii="仿宋" w:eastAsia="仿宋" w:hAnsi="仿宋"/>
              <w:kern w:val="0"/>
              <w:sz w:val="28"/>
              <w:szCs w:val="28"/>
            </w:rPr>
          </w:rPrChange>
        </w:rPr>
        <w:t>10</w:t>
      </w:r>
      <w:r w:rsidRPr="00B254D2">
        <w:rPr>
          <w:rFonts w:ascii="仿宋" w:eastAsia="仿宋" w:hAnsi="仿宋" w:hint="eastAsia"/>
          <w:kern w:val="0"/>
          <w:sz w:val="28"/>
          <w:szCs w:val="28"/>
          <w:rPrChange w:id="1241" w:author="杨超宸" w:date="2021-02-02T14:27:00Z">
            <w:rPr>
              <w:rFonts w:ascii="仿宋" w:eastAsia="仿宋" w:hAnsi="仿宋" w:hint="eastAsia"/>
              <w:kern w:val="0"/>
              <w:sz w:val="28"/>
              <w:szCs w:val="28"/>
            </w:rPr>
          </w:rPrChange>
        </w:rPr>
        <w:t>.4.1丙方因故意或重大过失导致未正确执行甲方的划款指令或未按本协议</w:t>
      </w:r>
      <w:del w:id="1242" w:author="熊舟" w:date="2020-05-25T17:35:00Z">
        <w:r w:rsidRPr="00B254D2" w:rsidDel="001A7CBC">
          <w:rPr>
            <w:rFonts w:ascii="仿宋" w:eastAsia="仿宋" w:hAnsi="仿宋" w:hint="eastAsia"/>
            <w:kern w:val="0"/>
            <w:sz w:val="28"/>
            <w:szCs w:val="28"/>
            <w:rPrChange w:id="1243" w:author="杨超宸" w:date="2021-02-02T14:27:00Z">
              <w:rPr>
                <w:rFonts w:ascii="仿宋" w:eastAsia="仿宋" w:hAnsi="仿宋" w:hint="eastAsia"/>
                <w:kern w:val="0"/>
                <w:sz w:val="28"/>
                <w:szCs w:val="28"/>
              </w:rPr>
            </w:rPrChange>
          </w:rPr>
          <w:delText>第6</w:delText>
        </w:r>
      </w:del>
      <w:ins w:id="1244" w:author="熊舟" w:date="2020-05-25T17:35:00Z">
        <w:r w:rsidR="001A7CBC" w:rsidRPr="00B254D2">
          <w:rPr>
            <w:rFonts w:ascii="仿宋" w:eastAsia="仿宋" w:hAnsi="仿宋" w:hint="eastAsia"/>
            <w:kern w:val="0"/>
            <w:sz w:val="28"/>
            <w:szCs w:val="28"/>
            <w:rPrChange w:id="1245" w:author="杨超宸" w:date="2021-02-02T14:27:00Z">
              <w:rPr>
                <w:rFonts w:ascii="仿宋" w:eastAsia="仿宋" w:hAnsi="仿宋" w:hint="eastAsia"/>
                <w:kern w:val="0"/>
                <w:sz w:val="28"/>
                <w:szCs w:val="28"/>
              </w:rPr>
            </w:rPrChange>
          </w:rPr>
          <w:t>第</w:t>
        </w:r>
        <w:r w:rsidR="001A7CBC" w:rsidRPr="00B254D2">
          <w:rPr>
            <w:rFonts w:ascii="仿宋" w:eastAsia="仿宋" w:hAnsi="仿宋"/>
            <w:kern w:val="0"/>
            <w:sz w:val="28"/>
            <w:szCs w:val="28"/>
            <w:rPrChange w:id="1246" w:author="杨超宸" w:date="2021-02-02T14:27:00Z">
              <w:rPr>
                <w:rFonts w:ascii="仿宋" w:eastAsia="仿宋" w:hAnsi="仿宋"/>
                <w:kern w:val="0"/>
                <w:sz w:val="28"/>
                <w:szCs w:val="28"/>
              </w:rPr>
            </w:rPrChange>
          </w:rPr>
          <w:t>10</w:t>
        </w:r>
      </w:ins>
      <w:r w:rsidRPr="00B254D2">
        <w:rPr>
          <w:rFonts w:ascii="仿宋" w:eastAsia="仿宋" w:hAnsi="仿宋" w:hint="eastAsia"/>
          <w:kern w:val="0"/>
          <w:sz w:val="28"/>
          <w:szCs w:val="28"/>
          <w:rPrChange w:id="1247" w:author="杨超宸" w:date="2021-02-02T14:27:00Z">
            <w:rPr>
              <w:rFonts w:ascii="仿宋" w:eastAsia="仿宋" w:hAnsi="仿宋" w:hint="eastAsia"/>
              <w:kern w:val="0"/>
              <w:sz w:val="28"/>
              <w:szCs w:val="28"/>
            </w:rPr>
          </w:rPrChange>
        </w:rPr>
        <w:t>.3.3条的约定对划款指令进行表面一致性审查而使本理财产品财产的利益受到损害的，丙方应承担赔偿责任。</w:t>
      </w:r>
    </w:p>
    <w:p w14:paraId="488437B3"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1248"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1249" w:author="杨超宸" w:date="2021-02-02T14:27:00Z">
            <w:rPr>
              <w:rFonts w:ascii="仿宋" w:eastAsia="仿宋" w:hAnsi="仿宋"/>
              <w:kern w:val="0"/>
              <w:sz w:val="28"/>
              <w:szCs w:val="28"/>
            </w:rPr>
          </w:rPrChange>
        </w:rPr>
        <w:t>10</w:t>
      </w:r>
      <w:r w:rsidRPr="00B254D2">
        <w:rPr>
          <w:rFonts w:ascii="仿宋" w:eastAsia="仿宋" w:hAnsi="仿宋" w:hint="eastAsia"/>
          <w:kern w:val="0"/>
          <w:sz w:val="28"/>
          <w:szCs w:val="28"/>
          <w:rPrChange w:id="1250" w:author="杨超宸" w:date="2021-02-02T14:27:00Z">
            <w:rPr>
              <w:rFonts w:ascii="仿宋" w:eastAsia="仿宋" w:hAnsi="仿宋" w:hint="eastAsia"/>
              <w:kern w:val="0"/>
              <w:sz w:val="28"/>
              <w:szCs w:val="28"/>
            </w:rPr>
          </w:rPrChange>
        </w:rPr>
        <w:t>.4.2丙方不得在划款指令确定的授权范围外从事相关资金划转活动，如丙方超越授权划款指令确定的范围对托管资金进行了处分，由此造成的直接损失由丙方承担，由此产生的收益归理财产品财产所有。</w:t>
      </w:r>
    </w:p>
    <w:p w14:paraId="1359B342" w14:textId="77777777" w:rsidR="00FD2989" w:rsidRPr="00B254D2" w:rsidRDefault="00D1006E">
      <w:pPr>
        <w:pStyle w:val="20"/>
        <w:spacing w:before="0" w:after="0" w:line="520" w:lineRule="exact"/>
        <w:ind w:left="0" w:firstLineChars="200" w:firstLine="560"/>
        <w:rPr>
          <w:rFonts w:ascii="仿宋" w:eastAsia="仿宋" w:hAnsi="仿宋"/>
          <w:kern w:val="0"/>
          <w:sz w:val="28"/>
          <w:szCs w:val="28"/>
          <w:rPrChange w:id="1251"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1252" w:author="杨超宸" w:date="2021-02-02T14:27:00Z">
            <w:rPr>
              <w:rFonts w:ascii="仿宋" w:eastAsia="仿宋" w:hAnsi="仿宋"/>
              <w:kern w:val="0"/>
              <w:sz w:val="28"/>
              <w:szCs w:val="28"/>
            </w:rPr>
          </w:rPrChange>
        </w:rPr>
        <w:t>10</w:t>
      </w:r>
      <w:r w:rsidRPr="00B254D2">
        <w:rPr>
          <w:rFonts w:ascii="仿宋" w:eastAsia="仿宋" w:hAnsi="仿宋" w:hint="eastAsia"/>
          <w:kern w:val="0"/>
          <w:sz w:val="28"/>
          <w:szCs w:val="28"/>
          <w:rPrChange w:id="1253" w:author="杨超宸" w:date="2021-02-02T14:27:00Z">
            <w:rPr>
              <w:rFonts w:ascii="仿宋" w:eastAsia="仿宋" w:hAnsi="仿宋" w:hint="eastAsia"/>
              <w:kern w:val="0"/>
              <w:sz w:val="28"/>
              <w:szCs w:val="28"/>
            </w:rPr>
          </w:rPrChange>
        </w:rPr>
        <w:t>.4.3丙方</w:t>
      </w:r>
      <w:r w:rsidRPr="00B254D2">
        <w:rPr>
          <w:rFonts w:ascii="仿宋" w:eastAsia="仿宋" w:hAnsi="仿宋" w:hint="eastAsia"/>
          <w:sz w:val="28"/>
          <w:szCs w:val="28"/>
          <w:rPrChange w:id="1254" w:author="杨超宸" w:date="2021-02-02T14:27:00Z">
            <w:rPr>
              <w:rFonts w:ascii="仿宋" w:eastAsia="仿宋" w:hAnsi="仿宋" w:hint="eastAsia"/>
              <w:sz w:val="28"/>
              <w:szCs w:val="28"/>
            </w:rPr>
          </w:rPrChange>
        </w:rPr>
        <w:t>根据甲方的指令或授权办理账户资金划拨。如需甲方协助，</w:t>
      </w:r>
      <w:r w:rsidRPr="00B254D2">
        <w:rPr>
          <w:rFonts w:ascii="仿宋" w:eastAsia="仿宋" w:hAnsi="仿宋" w:hint="eastAsia"/>
          <w:kern w:val="0"/>
          <w:sz w:val="28"/>
          <w:szCs w:val="28"/>
          <w:rPrChange w:id="1255" w:author="杨超宸" w:date="2021-02-02T14:27:00Z">
            <w:rPr>
              <w:rFonts w:ascii="仿宋" w:eastAsia="仿宋" w:hAnsi="仿宋" w:hint="eastAsia"/>
              <w:kern w:val="0"/>
              <w:sz w:val="28"/>
              <w:szCs w:val="28"/>
            </w:rPr>
          </w:rPrChange>
        </w:rPr>
        <w:t>丙方应及时告知甲方，甲方应及时协助丙方办理划款。</w:t>
      </w:r>
    </w:p>
    <w:p w14:paraId="733EADA9" w14:textId="77777777" w:rsidR="00FD2989" w:rsidRPr="00B254D2" w:rsidRDefault="00D1006E">
      <w:pPr>
        <w:pStyle w:val="1"/>
        <w:rPr>
          <w:rFonts w:ascii="仿宋" w:eastAsia="仿宋" w:hAnsi="仿宋"/>
          <w:bCs/>
          <w:sz w:val="28"/>
          <w:szCs w:val="28"/>
          <w:rPrChange w:id="1256" w:author="杨超宸" w:date="2021-02-02T14:27:00Z">
            <w:rPr>
              <w:rFonts w:ascii="仿宋" w:eastAsia="仿宋" w:hAnsi="仿宋"/>
              <w:bCs/>
              <w:sz w:val="28"/>
              <w:szCs w:val="28"/>
            </w:rPr>
          </w:rPrChange>
        </w:rPr>
      </w:pPr>
      <w:bookmarkStart w:id="1257" w:name="_Toc296551343"/>
      <w:bookmarkEnd w:id="1140"/>
      <w:r w:rsidRPr="00B254D2">
        <w:rPr>
          <w:rFonts w:ascii="仿宋_GB2312" w:eastAsia="仿宋_GB2312" w:hAnsi="仿宋" w:hint="eastAsia"/>
          <w:bCs/>
          <w:sz w:val="28"/>
          <w:szCs w:val="28"/>
          <w:rPrChange w:id="1258" w:author="杨超宸" w:date="2021-02-02T14:27:00Z">
            <w:rPr>
              <w:rFonts w:ascii="仿宋_GB2312" w:eastAsia="仿宋_GB2312" w:hAnsi="仿宋" w:hint="eastAsia"/>
              <w:bCs/>
              <w:sz w:val="28"/>
              <w:szCs w:val="28"/>
            </w:rPr>
          </w:rPrChange>
        </w:rPr>
        <w:t xml:space="preserve">第十一条 </w:t>
      </w:r>
      <w:bookmarkEnd w:id="1257"/>
      <w:r w:rsidRPr="00B254D2">
        <w:rPr>
          <w:rFonts w:ascii="仿宋" w:eastAsia="仿宋" w:hAnsi="仿宋" w:hint="eastAsia"/>
          <w:bCs/>
          <w:sz w:val="28"/>
          <w:szCs w:val="28"/>
          <w:rPrChange w:id="1259" w:author="杨超宸" w:date="2021-02-02T14:27:00Z">
            <w:rPr>
              <w:rFonts w:ascii="仿宋" w:eastAsia="仿宋" w:hAnsi="仿宋" w:hint="eastAsia"/>
              <w:bCs/>
              <w:sz w:val="28"/>
              <w:szCs w:val="28"/>
            </w:rPr>
          </w:rPrChange>
        </w:rPr>
        <w:t>账务处理及账务核对</w:t>
      </w:r>
    </w:p>
    <w:p w14:paraId="46991F8F"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1260"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1261" w:author="杨超宸" w:date="2021-02-02T14:27:00Z">
            <w:rPr>
              <w:rFonts w:ascii="仿宋" w:eastAsia="仿宋" w:hAnsi="仿宋"/>
              <w:kern w:val="0"/>
              <w:sz w:val="28"/>
              <w:szCs w:val="28"/>
            </w:rPr>
          </w:rPrChange>
        </w:rPr>
        <w:t>11</w:t>
      </w:r>
      <w:r w:rsidRPr="00B254D2">
        <w:rPr>
          <w:rFonts w:ascii="仿宋" w:eastAsia="仿宋" w:hAnsi="仿宋" w:hint="eastAsia"/>
          <w:kern w:val="0"/>
          <w:sz w:val="28"/>
          <w:szCs w:val="28"/>
          <w:rPrChange w:id="1262" w:author="杨超宸" w:date="2021-02-02T14:27:00Z">
            <w:rPr>
              <w:rFonts w:ascii="仿宋" w:eastAsia="仿宋" w:hAnsi="仿宋" w:hint="eastAsia"/>
              <w:kern w:val="0"/>
              <w:sz w:val="28"/>
              <w:szCs w:val="28"/>
            </w:rPr>
          </w:rPrChange>
        </w:rPr>
        <w:t>.1 甲、丙双方根据相关《企业会计准则》及甲、丙双方的约定，分别对理财产品进行账务处理。丙方应</w:t>
      </w:r>
      <w:r w:rsidRPr="00B254D2">
        <w:rPr>
          <w:rFonts w:ascii="仿宋" w:eastAsia="仿宋" w:hAnsi="仿宋"/>
          <w:kern w:val="0"/>
          <w:sz w:val="28"/>
          <w:szCs w:val="28"/>
          <w:rPrChange w:id="1263" w:author="杨超宸" w:date="2021-02-02T14:27:00Z">
            <w:rPr>
              <w:rFonts w:ascii="仿宋" w:eastAsia="仿宋" w:hAnsi="仿宋"/>
              <w:kern w:val="0"/>
              <w:sz w:val="28"/>
              <w:szCs w:val="28"/>
            </w:rPr>
          </w:rPrChange>
        </w:rPr>
        <w:t>对</w:t>
      </w:r>
      <w:r w:rsidRPr="00B254D2">
        <w:rPr>
          <w:rFonts w:ascii="仿宋" w:eastAsia="仿宋" w:hAnsi="仿宋" w:hint="eastAsia"/>
          <w:kern w:val="0"/>
          <w:sz w:val="28"/>
          <w:szCs w:val="28"/>
          <w:rPrChange w:id="1264" w:author="杨超宸" w:date="2021-02-02T14:27:00Z">
            <w:rPr>
              <w:rFonts w:ascii="仿宋" w:eastAsia="仿宋" w:hAnsi="仿宋" w:hint="eastAsia"/>
              <w:kern w:val="0"/>
              <w:sz w:val="28"/>
              <w:szCs w:val="28"/>
            </w:rPr>
          </w:rPrChange>
        </w:rPr>
        <w:t>甲方确认并公告的理财产品估值结果的准确性承担责任。</w:t>
      </w:r>
    </w:p>
    <w:p w14:paraId="7B5C91D4" w14:textId="4F029986" w:rsidR="00FD2989" w:rsidRPr="00B254D2" w:rsidRDefault="00D1006E">
      <w:pPr>
        <w:pStyle w:val="20"/>
        <w:spacing w:before="0" w:after="0" w:line="360" w:lineRule="auto"/>
        <w:ind w:left="0" w:firstLineChars="200" w:firstLine="560"/>
        <w:rPr>
          <w:rFonts w:ascii="仿宋" w:eastAsia="仿宋" w:hAnsi="仿宋"/>
          <w:kern w:val="0"/>
          <w:sz w:val="28"/>
          <w:szCs w:val="28"/>
          <w:rPrChange w:id="1265" w:author="杨超宸" w:date="2021-02-02T14:27:00Z">
            <w:rPr>
              <w:rFonts w:ascii="仿宋" w:eastAsia="仿宋" w:hAnsi="仿宋"/>
              <w:kern w:val="0"/>
              <w:sz w:val="28"/>
              <w:szCs w:val="28"/>
            </w:rPr>
          </w:rPrChange>
        </w:rPr>
      </w:pPr>
      <w:r w:rsidRPr="00B254D2">
        <w:rPr>
          <w:rFonts w:ascii="仿宋" w:eastAsia="仿宋" w:hAnsi="仿宋" w:hint="eastAsia"/>
          <w:kern w:val="0"/>
          <w:sz w:val="28"/>
          <w:szCs w:val="28"/>
          <w:rPrChange w:id="1266" w:author="杨超宸" w:date="2021-02-02T14:27:00Z">
            <w:rPr>
              <w:rFonts w:ascii="仿宋" w:eastAsia="仿宋" w:hAnsi="仿宋" w:hint="eastAsia"/>
              <w:kern w:val="0"/>
              <w:sz w:val="28"/>
              <w:szCs w:val="28"/>
            </w:rPr>
          </w:rPrChange>
        </w:rPr>
        <w:t>甲方为理财产品的会计主</w:t>
      </w:r>
      <w:r w:rsidRPr="00B254D2">
        <w:rPr>
          <w:rFonts w:ascii="仿宋" w:eastAsia="仿宋" w:hAnsi="仿宋"/>
          <w:kern w:val="0"/>
          <w:sz w:val="28"/>
          <w:szCs w:val="28"/>
          <w:rPrChange w:id="1267" w:author="杨超宸" w:date="2021-02-02T14:27:00Z">
            <w:rPr>
              <w:rFonts w:ascii="仿宋" w:eastAsia="仿宋" w:hAnsi="仿宋"/>
              <w:kern w:val="0"/>
              <w:sz w:val="28"/>
              <w:szCs w:val="28"/>
            </w:rPr>
          </w:rPrChange>
        </w:rPr>
        <w:t>核算</w:t>
      </w:r>
      <w:r w:rsidRPr="00B254D2">
        <w:rPr>
          <w:rFonts w:ascii="仿宋" w:eastAsia="仿宋" w:hAnsi="仿宋" w:hint="eastAsia"/>
          <w:kern w:val="0"/>
          <w:sz w:val="28"/>
          <w:szCs w:val="28"/>
          <w:rPrChange w:id="1268" w:author="杨超宸" w:date="2021-02-02T14:27:00Z">
            <w:rPr>
              <w:rFonts w:ascii="仿宋" w:eastAsia="仿宋" w:hAnsi="仿宋" w:hint="eastAsia"/>
              <w:kern w:val="0"/>
              <w:sz w:val="28"/>
              <w:szCs w:val="28"/>
            </w:rPr>
          </w:rPrChange>
        </w:rPr>
        <w:t>责任人，丙</w:t>
      </w:r>
      <w:r w:rsidRPr="00B254D2">
        <w:rPr>
          <w:rFonts w:ascii="仿宋" w:eastAsia="仿宋" w:hAnsi="仿宋"/>
          <w:kern w:val="0"/>
          <w:sz w:val="28"/>
          <w:szCs w:val="28"/>
          <w:rPrChange w:id="1269" w:author="杨超宸" w:date="2021-02-02T14:27:00Z">
            <w:rPr>
              <w:rFonts w:ascii="仿宋" w:eastAsia="仿宋" w:hAnsi="仿宋"/>
              <w:kern w:val="0"/>
              <w:sz w:val="28"/>
              <w:szCs w:val="28"/>
            </w:rPr>
          </w:rPrChange>
        </w:rPr>
        <w:t>方为理财产品的会计辅</w:t>
      </w:r>
      <w:r w:rsidRPr="00B254D2">
        <w:rPr>
          <w:rFonts w:ascii="仿宋" w:eastAsia="仿宋" w:hAnsi="仿宋" w:hint="eastAsia"/>
          <w:kern w:val="0"/>
          <w:sz w:val="28"/>
          <w:szCs w:val="28"/>
          <w:rPrChange w:id="1270" w:author="杨超宸" w:date="2021-02-02T14:27:00Z">
            <w:rPr>
              <w:rFonts w:ascii="仿宋" w:eastAsia="仿宋" w:hAnsi="仿宋" w:hint="eastAsia"/>
              <w:kern w:val="0"/>
              <w:sz w:val="28"/>
              <w:szCs w:val="28"/>
            </w:rPr>
          </w:rPrChange>
        </w:rPr>
        <w:t>核算</w:t>
      </w:r>
      <w:r w:rsidRPr="00B254D2">
        <w:rPr>
          <w:rFonts w:ascii="仿宋" w:eastAsia="仿宋" w:hAnsi="仿宋"/>
          <w:kern w:val="0"/>
          <w:sz w:val="28"/>
          <w:szCs w:val="28"/>
          <w:rPrChange w:id="1271" w:author="杨超宸" w:date="2021-02-02T14:27:00Z">
            <w:rPr>
              <w:rFonts w:ascii="仿宋" w:eastAsia="仿宋" w:hAnsi="仿宋"/>
              <w:kern w:val="0"/>
              <w:sz w:val="28"/>
              <w:szCs w:val="28"/>
            </w:rPr>
          </w:rPrChange>
        </w:rPr>
        <w:t>责任人，</w:t>
      </w:r>
      <w:r w:rsidRPr="00B254D2">
        <w:rPr>
          <w:rFonts w:ascii="仿宋" w:eastAsia="仿宋" w:hAnsi="仿宋" w:hint="eastAsia"/>
          <w:kern w:val="0"/>
          <w:sz w:val="28"/>
          <w:szCs w:val="28"/>
          <w:rPrChange w:id="1272" w:author="杨超宸" w:date="2021-02-02T14:27:00Z">
            <w:rPr>
              <w:rFonts w:ascii="仿宋" w:eastAsia="仿宋" w:hAnsi="仿宋" w:hint="eastAsia"/>
              <w:kern w:val="0"/>
              <w:sz w:val="28"/>
              <w:szCs w:val="28"/>
            </w:rPr>
          </w:rPrChange>
        </w:rPr>
        <w:t>丙</w:t>
      </w:r>
      <w:r w:rsidRPr="00B254D2">
        <w:rPr>
          <w:rFonts w:ascii="仿宋" w:eastAsia="仿宋" w:hAnsi="仿宋"/>
          <w:kern w:val="0"/>
          <w:sz w:val="28"/>
          <w:szCs w:val="28"/>
          <w:rPrChange w:id="1273" w:author="杨超宸" w:date="2021-02-02T14:27:00Z">
            <w:rPr>
              <w:rFonts w:ascii="仿宋" w:eastAsia="仿宋" w:hAnsi="仿宋"/>
              <w:kern w:val="0"/>
              <w:sz w:val="28"/>
              <w:szCs w:val="28"/>
            </w:rPr>
          </w:rPrChange>
        </w:rPr>
        <w:t>方有</w:t>
      </w:r>
      <w:r w:rsidRPr="00B254D2">
        <w:rPr>
          <w:rFonts w:ascii="仿宋" w:eastAsia="仿宋" w:hAnsi="仿宋" w:hint="eastAsia"/>
          <w:kern w:val="0"/>
          <w:sz w:val="28"/>
          <w:szCs w:val="28"/>
          <w:rPrChange w:id="1274" w:author="杨超宸" w:date="2021-02-02T14:27:00Z">
            <w:rPr>
              <w:rFonts w:ascii="仿宋" w:eastAsia="仿宋" w:hAnsi="仿宋" w:hint="eastAsia"/>
              <w:kern w:val="0"/>
              <w:sz w:val="28"/>
              <w:szCs w:val="28"/>
            </w:rPr>
          </w:rPrChange>
        </w:rPr>
        <w:t>义务</w:t>
      </w:r>
      <w:r w:rsidRPr="00B254D2">
        <w:rPr>
          <w:rFonts w:ascii="仿宋" w:eastAsia="仿宋" w:hAnsi="仿宋"/>
          <w:kern w:val="0"/>
          <w:sz w:val="28"/>
          <w:szCs w:val="28"/>
          <w:rPrChange w:id="1275" w:author="杨超宸" w:date="2021-02-02T14:27:00Z">
            <w:rPr>
              <w:rFonts w:ascii="仿宋" w:eastAsia="仿宋" w:hAnsi="仿宋"/>
              <w:kern w:val="0"/>
              <w:sz w:val="28"/>
              <w:szCs w:val="28"/>
            </w:rPr>
          </w:rPrChange>
        </w:rPr>
        <w:t>对主核算的财务结果复核</w:t>
      </w:r>
      <w:r w:rsidRPr="00B254D2">
        <w:rPr>
          <w:rFonts w:ascii="仿宋" w:eastAsia="仿宋" w:hAnsi="仿宋" w:hint="eastAsia"/>
          <w:kern w:val="0"/>
          <w:sz w:val="28"/>
          <w:szCs w:val="28"/>
          <w:rPrChange w:id="1276" w:author="杨超宸" w:date="2021-02-02T14:27:00Z">
            <w:rPr>
              <w:rFonts w:ascii="仿宋" w:eastAsia="仿宋" w:hAnsi="仿宋" w:hint="eastAsia"/>
              <w:kern w:val="0"/>
              <w:sz w:val="28"/>
              <w:szCs w:val="28"/>
            </w:rPr>
          </w:rPrChange>
        </w:rPr>
        <w:t>。</w:t>
      </w:r>
    </w:p>
    <w:p w14:paraId="29536CE6"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1277" w:author="杨超宸" w:date="2021-02-02T14:27:00Z">
            <w:rPr>
              <w:rFonts w:ascii="仿宋" w:eastAsia="仿宋" w:hAnsi="仿宋"/>
              <w:kern w:val="0"/>
              <w:sz w:val="28"/>
              <w:szCs w:val="28"/>
            </w:rPr>
          </w:rPrChange>
        </w:rPr>
      </w:pPr>
      <w:r w:rsidRPr="00B254D2">
        <w:rPr>
          <w:rFonts w:ascii="仿宋" w:eastAsia="仿宋" w:hAnsi="仿宋" w:hint="eastAsia"/>
          <w:kern w:val="0"/>
          <w:sz w:val="28"/>
          <w:szCs w:val="28"/>
          <w:rPrChange w:id="1278" w:author="杨超宸" w:date="2021-02-02T14:27:00Z">
            <w:rPr>
              <w:rFonts w:ascii="仿宋" w:eastAsia="仿宋" w:hAnsi="仿宋" w:hint="eastAsia"/>
              <w:kern w:val="0"/>
              <w:sz w:val="28"/>
              <w:szCs w:val="28"/>
            </w:rPr>
          </w:rPrChange>
        </w:rPr>
        <w:t>1</w:t>
      </w:r>
      <w:r w:rsidRPr="00B254D2">
        <w:rPr>
          <w:rFonts w:ascii="仿宋" w:eastAsia="仿宋" w:hAnsi="仿宋"/>
          <w:kern w:val="0"/>
          <w:sz w:val="28"/>
          <w:szCs w:val="28"/>
          <w:rPrChange w:id="1279" w:author="杨超宸" w:date="2021-02-02T14:27:00Z">
            <w:rPr>
              <w:rFonts w:ascii="仿宋" w:eastAsia="仿宋" w:hAnsi="仿宋"/>
              <w:kern w:val="0"/>
              <w:sz w:val="28"/>
              <w:szCs w:val="28"/>
            </w:rPr>
          </w:rPrChange>
        </w:rPr>
        <w:t>1</w:t>
      </w:r>
      <w:r w:rsidRPr="00B254D2">
        <w:rPr>
          <w:rFonts w:ascii="仿宋" w:eastAsia="仿宋" w:hAnsi="仿宋" w:hint="eastAsia"/>
          <w:kern w:val="0"/>
          <w:sz w:val="28"/>
          <w:szCs w:val="28"/>
          <w:rPrChange w:id="1280" w:author="杨超宸" w:date="2021-02-02T14:27:00Z">
            <w:rPr>
              <w:rFonts w:ascii="仿宋" w:eastAsia="仿宋" w:hAnsi="仿宋" w:hint="eastAsia"/>
              <w:kern w:val="0"/>
              <w:sz w:val="28"/>
              <w:szCs w:val="28"/>
            </w:rPr>
          </w:rPrChange>
        </w:rPr>
        <w:t>.2 账务核对</w:t>
      </w:r>
    </w:p>
    <w:p w14:paraId="00858934"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1281" w:author="杨超宸" w:date="2021-02-02T14:27:00Z">
            <w:rPr>
              <w:rFonts w:ascii="仿宋" w:eastAsia="仿宋" w:hAnsi="仿宋"/>
              <w:kern w:val="0"/>
              <w:sz w:val="28"/>
              <w:szCs w:val="28"/>
            </w:rPr>
          </w:rPrChange>
        </w:rPr>
      </w:pPr>
      <w:r w:rsidRPr="00B254D2">
        <w:rPr>
          <w:rFonts w:ascii="仿宋" w:eastAsia="仿宋" w:hAnsi="仿宋" w:hint="eastAsia"/>
          <w:sz w:val="28"/>
          <w:rPrChange w:id="1282" w:author="杨超宸" w:date="2021-02-02T14:27:00Z">
            <w:rPr>
              <w:rFonts w:ascii="仿宋" w:eastAsia="仿宋" w:hAnsi="仿宋" w:hint="eastAsia"/>
              <w:sz w:val="28"/>
            </w:rPr>
          </w:rPrChange>
        </w:rPr>
        <w:t>甲</w:t>
      </w:r>
      <w:r w:rsidRPr="00B254D2">
        <w:rPr>
          <w:rFonts w:ascii="仿宋" w:eastAsia="仿宋" w:hAnsi="仿宋" w:hint="eastAsia"/>
          <w:kern w:val="0"/>
          <w:sz w:val="28"/>
          <w:szCs w:val="28"/>
          <w:rPrChange w:id="1283" w:author="杨超宸" w:date="2021-02-02T14:27:00Z">
            <w:rPr>
              <w:rFonts w:ascii="仿宋" w:eastAsia="仿宋" w:hAnsi="仿宋" w:hint="eastAsia"/>
              <w:kern w:val="0"/>
              <w:sz w:val="28"/>
              <w:szCs w:val="28"/>
            </w:rPr>
          </w:rPrChange>
        </w:rPr>
        <w:t>丙</w:t>
      </w:r>
      <w:r w:rsidRPr="00B254D2">
        <w:rPr>
          <w:rFonts w:ascii="仿宋" w:eastAsia="仿宋" w:hAnsi="仿宋" w:hint="eastAsia"/>
          <w:sz w:val="28"/>
          <w:rPrChange w:id="1284" w:author="杨超宸" w:date="2021-02-02T14:27:00Z">
            <w:rPr>
              <w:rFonts w:ascii="仿宋" w:eastAsia="仿宋" w:hAnsi="仿宋" w:hint="eastAsia"/>
              <w:sz w:val="28"/>
            </w:rPr>
          </w:rPrChange>
        </w:rPr>
        <w:t>双方于每个工作日通过系统对接</w:t>
      </w:r>
      <w:r w:rsidRPr="00B254D2">
        <w:rPr>
          <w:rFonts w:ascii="仿宋" w:eastAsia="仿宋" w:hAnsi="仿宋"/>
          <w:sz w:val="28"/>
          <w:rPrChange w:id="1285" w:author="杨超宸" w:date="2021-02-02T14:27:00Z">
            <w:rPr>
              <w:rFonts w:ascii="仿宋" w:eastAsia="仿宋" w:hAnsi="仿宋"/>
              <w:sz w:val="28"/>
            </w:rPr>
          </w:rPrChange>
        </w:rPr>
        <w:t>实现</w:t>
      </w:r>
      <w:r w:rsidRPr="00B254D2">
        <w:rPr>
          <w:rFonts w:ascii="仿宋" w:eastAsia="仿宋" w:hAnsi="仿宋" w:hint="eastAsia"/>
          <w:sz w:val="28"/>
          <w:rPrChange w:id="1286" w:author="杨超宸" w:date="2021-02-02T14:27:00Z">
            <w:rPr>
              <w:rFonts w:ascii="仿宋" w:eastAsia="仿宋" w:hAnsi="仿宋" w:hint="eastAsia"/>
              <w:sz w:val="28"/>
            </w:rPr>
          </w:rPrChange>
        </w:rPr>
        <w:t>理财产品账务自动核对。</w:t>
      </w:r>
      <w:r w:rsidRPr="00B254D2">
        <w:rPr>
          <w:rFonts w:ascii="仿宋" w:eastAsia="仿宋" w:hAnsi="仿宋" w:hint="eastAsia"/>
          <w:kern w:val="0"/>
          <w:sz w:val="28"/>
          <w:szCs w:val="28"/>
          <w:rPrChange w:id="1287" w:author="杨超宸" w:date="2021-02-02T14:27:00Z">
            <w:rPr>
              <w:rFonts w:ascii="仿宋" w:eastAsia="仿宋" w:hAnsi="仿宋" w:hint="eastAsia"/>
              <w:kern w:val="0"/>
              <w:sz w:val="28"/>
              <w:szCs w:val="28"/>
            </w:rPr>
          </w:rPrChange>
        </w:rPr>
        <w:t>丙</w:t>
      </w:r>
      <w:r w:rsidRPr="00B254D2">
        <w:rPr>
          <w:rFonts w:ascii="仿宋" w:eastAsia="仿宋" w:hAnsi="仿宋" w:hint="eastAsia"/>
          <w:sz w:val="28"/>
          <w:rPrChange w:id="1288" w:author="杨超宸" w:date="2021-02-02T14:27:00Z">
            <w:rPr>
              <w:rFonts w:ascii="仿宋" w:eastAsia="仿宋" w:hAnsi="仿宋" w:hint="eastAsia"/>
              <w:sz w:val="28"/>
            </w:rPr>
          </w:rPrChange>
        </w:rPr>
        <w:t>方核对后，系统</w:t>
      </w:r>
      <w:r w:rsidRPr="00B254D2">
        <w:rPr>
          <w:rFonts w:ascii="仿宋" w:eastAsia="仿宋" w:hAnsi="仿宋"/>
          <w:sz w:val="28"/>
          <w:rPrChange w:id="1289" w:author="杨超宸" w:date="2021-02-02T14:27:00Z">
            <w:rPr>
              <w:rFonts w:ascii="仿宋" w:eastAsia="仿宋" w:hAnsi="仿宋"/>
              <w:sz w:val="28"/>
            </w:rPr>
          </w:rPrChange>
        </w:rPr>
        <w:t>进行核对结果的反馈</w:t>
      </w:r>
      <w:r w:rsidRPr="00B254D2">
        <w:rPr>
          <w:rFonts w:ascii="仿宋" w:eastAsia="仿宋" w:hAnsi="仿宋" w:hint="eastAsia"/>
          <w:sz w:val="28"/>
          <w:rPrChange w:id="1290" w:author="杨超宸" w:date="2021-02-02T14:27:00Z">
            <w:rPr>
              <w:rFonts w:ascii="仿宋" w:eastAsia="仿宋" w:hAnsi="仿宋" w:hint="eastAsia"/>
              <w:sz w:val="28"/>
            </w:rPr>
          </w:rPrChange>
        </w:rPr>
        <w:t>。双方核对账务若不一致，</w:t>
      </w:r>
      <w:r w:rsidRPr="00B254D2">
        <w:rPr>
          <w:rFonts w:ascii="仿宋" w:eastAsia="仿宋" w:hAnsi="仿宋" w:hint="eastAsia"/>
          <w:sz w:val="28"/>
          <w:rPrChange w:id="1291" w:author="杨超宸" w:date="2021-02-02T14:27:00Z">
            <w:rPr>
              <w:rFonts w:ascii="仿宋" w:eastAsia="仿宋" w:hAnsi="仿宋" w:hint="eastAsia"/>
              <w:sz w:val="28"/>
            </w:rPr>
          </w:rPrChange>
        </w:rPr>
        <w:lastRenderedPageBreak/>
        <w:t>应共同查明原因，及时调整账务。如涉及委托人和受益人利益的，由甲方负责对委托人和受益人进行信息披露，并确定调整方案。</w:t>
      </w:r>
    </w:p>
    <w:p w14:paraId="1DED349C"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1292"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1293" w:author="杨超宸" w:date="2021-02-02T14:27:00Z">
            <w:rPr>
              <w:rFonts w:ascii="仿宋" w:eastAsia="仿宋" w:hAnsi="仿宋"/>
              <w:kern w:val="0"/>
              <w:sz w:val="28"/>
              <w:szCs w:val="28"/>
            </w:rPr>
          </w:rPrChange>
        </w:rPr>
        <w:t>11</w:t>
      </w:r>
      <w:r w:rsidRPr="00B254D2">
        <w:rPr>
          <w:rFonts w:ascii="仿宋" w:eastAsia="仿宋" w:hAnsi="仿宋" w:hint="eastAsia"/>
          <w:kern w:val="0"/>
          <w:sz w:val="28"/>
          <w:szCs w:val="28"/>
          <w:rPrChange w:id="1294" w:author="杨超宸" w:date="2021-02-02T14:27:00Z">
            <w:rPr>
              <w:rFonts w:ascii="仿宋" w:eastAsia="仿宋" w:hAnsi="仿宋" w:hint="eastAsia"/>
              <w:kern w:val="0"/>
              <w:sz w:val="28"/>
              <w:szCs w:val="28"/>
            </w:rPr>
          </w:rPrChange>
        </w:rPr>
        <w:t>.3丙方</w:t>
      </w:r>
      <w:r w:rsidRPr="00B254D2">
        <w:rPr>
          <w:rFonts w:ascii="仿宋" w:eastAsia="仿宋" w:hAnsi="仿宋"/>
          <w:kern w:val="0"/>
          <w:sz w:val="28"/>
          <w:szCs w:val="28"/>
          <w:rPrChange w:id="1295" w:author="杨超宸" w:date="2021-02-02T14:27:00Z">
            <w:rPr>
              <w:rFonts w:ascii="仿宋" w:eastAsia="仿宋" w:hAnsi="仿宋"/>
              <w:kern w:val="0"/>
              <w:sz w:val="28"/>
              <w:szCs w:val="28"/>
            </w:rPr>
          </w:rPrChange>
        </w:rPr>
        <w:t>应</w:t>
      </w:r>
      <w:r w:rsidRPr="00B254D2">
        <w:rPr>
          <w:rFonts w:ascii="仿宋" w:eastAsia="仿宋" w:hAnsi="仿宋" w:hint="eastAsia"/>
          <w:kern w:val="0"/>
          <w:sz w:val="28"/>
          <w:szCs w:val="28"/>
          <w:rPrChange w:id="1296" w:author="杨超宸" w:date="2021-02-02T14:27:00Z">
            <w:rPr>
              <w:rFonts w:ascii="仿宋" w:eastAsia="仿宋" w:hAnsi="仿宋" w:hint="eastAsia"/>
              <w:kern w:val="0"/>
              <w:sz w:val="28"/>
              <w:szCs w:val="28"/>
            </w:rPr>
          </w:rPrChange>
        </w:rPr>
        <w:t>及时向各交易</w:t>
      </w:r>
      <w:r w:rsidRPr="00B254D2">
        <w:rPr>
          <w:rFonts w:ascii="仿宋" w:eastAsia="仿宋" w:hAnsi="仿宋"/>
          <w:kern w:val="0"/>
          <w:sz w:val="28"/>
          <w:szCs w:val="28"/>
          <w:rPrChange w:id="1297" w:author="杨超宸" w:date="2021-02-02T14:27:00Z">
            <w:rPr>
              <w:rFonts w:ascii="仿宋" w:eastAsia="仿宋" w:hAnsi="仿宋"/>
              <w:kern w:val="0"/>
              <w:sz w:val="28"/>
              <w:szCs w:val="28"/>
            </w:rPr>
          </w:rPrChange>
        </w:rPr>
        <w:t>场</w:t>
      </w:r>
      <w:r w:rsidRPr="00B254D2">
        <w:rPr>
          <w:rFonts w:ascii="仿宋" w:eastAsia="仿宋" w:hAnsi="仿宋" w:hint="eastAsia"/>
          <w:kern w:val="0"/>
          <w:sz w:val="28"/>
          <w:szCs w:val="28"/>
          <w:rPrChange w:id="1298" w:author="杨超宸" w:date="2021-02-02T14:27:00Z">
            <w:rPr>
              <w:rFonts w:ascii="仿宋" w:eastAsia="仿宋" w:hAnsi="仿宋" w:hint="eastAsia"/>
              <w:kern w:val="0"/>
              <w:sz w:val="28"/>
              <w:szCs w:val="28"/>
            </w:rPr>
          </w:rPrChange>
        </w:rPr>
        <w:t>所或经纪</w:t>
      </w:r>
      <w:r w:rsidRPr="00B254D2">
        <w:rPr>
          <w:rFonts w:ascii="仿宋" w:eastAsia="仿宋" w:hAnsi="仿宋"/>
          <w:kern w:val="0"/>
          <w:sz w:val="28"/>
          <w:szCs w:val="28"/>
          <w:rPrChange w:id="1299" w:author="杨超宸" w:date="2021-02-02T14:27:00Z">
            <w:rPr>
              <w:rFonts w:ascii="仿宋" w:eastAsia="仿宋" w:hAnsi="仿宋"/>
              <w:kern w:val="0"/>
              <w:sz w:val="28"/>
              <w:szCs w:val="28"/>
            </w:rPr>
          </w:rPrChange>
        </w:rPr>
        <w:t>业务服务商获取</w:t>
      </w:r>
      <w:r w:rsidRPr="00B254D2">
        <w:rPr>
          <w:rFonts w:ascii="仿宋" w:eastAsia="仿宋" w:hAnsi="仿宋" w:hint="eastAsia"/>
          <w:kern w:val="0"/>
          <w:sz w:val="28"/>
          <w:szCs w:val="28"/>
          <w:rPrChange w:id="1300" w:author="杨超宸" w:date="2021-02-02T14:27:00Z">
            <w:rPr>
              <w:rFonts w:ascii="仿宋" w:eastAsia="仿宋" w:hAnsi="仿宋" w:hint="eastAsia"/>
              <w:kern w:val="0"/>
              <w:sz w:val="28"/>
              <w:szCs w:val="28"/>
            </w:rPr>
          </w:rPrChange>
        </w:rPr>
        <w:t>交易数据。如无法</w:t>
      </w:r>
      <w:r w:rsidRPr="00B254D2">
        <w:rPr>
          <w:rFonts w:ascii="仿宋" w:eastAsia="仿宋" w:hAnsi="仿宋"/>
          <w:kern w:val="0"/>
          <w:sz w:val="28"/>
          <w:szCs w:val="28"/>
          <w:rPrChange w:id="1301" w:author="杨超宸" w:date="2021-02-02T14:27:00Z">
            <w:rPr>
              <w:rFonts w:ascii="仿宋" w:eastAsia="仿宋" w:hAnsi="仿宋"/>
              <w:kern w:val="0"/>
              <w:sz w:val="28"/>
              <w:szCs w:val="28"/>
            </w:rPr>
          </w:rPrChange>
        </w:rPr>
        <w:t>获取的</w:t>
      </w:r>
      <w:r w:rsidRPr="00B254D2">
        <w:rPr>
          <w:rFonts w:ascii="仿宋" w:eastAsia="仿宋" w:hAnsi="仿宋" w:hint="eastAsia"/>
          <w:kern w:val="0"/>
          <w:sz w:val="28"/>
          <w:szCs w:val="28"/>
          <w:rPrChange w:id="1302" w:author="杨超宸" w:date="2021-02-02T14:27:00Z">
            <w:rPr>
              <w:rFonts w:ascii="仿宋" w:eastAsia="仿宋" w:hAnsi="仿宋" w:hint="eastAsia"/>
              <w:kern w:val="0"/>
              <w:sz w:val="28"/>
              <w:szCs w:val="28"/>
            </w:rPr>
          </w:rPrChange>
        </w:rPr>
        <w:t>，甲方应向丙方提供账务处理所需的各类</w:t>
      </w:r>
      <w:r w:rsidRPr="00B254D2">
        <w:rPr>
          <w:rFonts w:ascii="仿宋" w:eastAsia="仿宋" w:hAnsi="仿宋" w:hint="eastAsia"/>
          <w:sz w:val="28"/>
          <w:szCs w:val="28"/>
          <w:rPrChange w:id="1303" w:author="杨超宸" w:date="2021-02-02T14:27:00Z">
            <w:rPr>
              <w:rFonts w:ascii="仿宋" w:eastAsia="仿宋" w:hAnsi="仿宋" w:hint="eastAsia"/>
              <w:sz w:val="28"/>
              <w:szCs w:val="28"/>
            </w:rPr>
          </w:rPrChange>
        </w:rPr>
        <w:t>投资运作产生的交易数据</w:t>
      </w:r>
      <w:r w:rsidRPr="00B254D2">
        <w:rPr>
          <w:rFonts w:ascii="仿宋" w:eastAsia="仿宋" w:hAnsi="仿宋" w:hint="eastAsia"/>
          <w:kern w:val="0"/>
          <w:sz w:val="28"/>
          <w:szCs w:val="28"/>
          <w:rPrChange w:id="1304" w:author="杨超宸" w:date="2021-02-02T14:27:00Z">
            <w:rPr>
              <w:rFonts w:ascii="仿宋" w:eastAsia="仿宋" w:hAnsi="仿宋" w:hint="eastAsia"/>
              <w:kern w:val="0"/>
              <w:sz w:val="28"/>
              <w:szCs w:val="28"/>
            </w:rPr>
          </w:rPrChange>
        </w:rPr>
        <w:t>，作为丙方复核账务的依据。</w:t>
      </w:r>
    </w:p>
    <w:p w14:paraId="3007F84D" w14:textId="77777777" w:rsidR="00FD2989" w:rsidRPr="00B254D2" w:rsidRDefault="00D1006E">
      <w:pPr>
        <w:pStyle w:val="1"/>
        <w:spacing w:line="520" w:lineRule="exact"/>
        <w:ind w:firstLineChars="200" w:firstLine="560"/>
        <w:rPr>
          <w:rFonts w:ascii="仿宋_GB2312" w:eastAsia="仿宋_GB2312"/>
          <w:b w:val="0"/>
          <w:bCs/>
          <w:sz w:val="28"/>
          <w:szCs w:val="28"/>
          <w:rPrChange w:id="1305" w:author="杨超宸" w:date="2021-02-02T14:27:00Z">
            <w:rPr>
              <w:rFonts w:ascii="仿宋_GB2312" w:eastAsia="仿宋_GB2312"/>
              <w:b w:val="0"/>
              <w:bCs/>
              <w:sz w:val="28"/>
              <w:szCs w:val="28"/>
            </w:rPr>
          </w:rPrChange>
        </w:rPr>
      </w:pPr>
      <w:r w:rsidRPr="00B254D2">
        <w:rPr>
          <w:rFonts w:ascii="仿宋" w:eastAsia="仿宋" w:hAnsi="仿宋" w:hint="eastAsia"/>
          <w:b w:val="0"/>
          <w:kern w:val="0"/>
          <w:sz w:val="28"/>
          <w:szCs w:val="28"/>
          <w:rPrChange w:id="1306" w:author="杨超宸" w:date="2021-02-02T14:27:00Z">
            <w:rPr>
              <w:rFonts w:ascii="仿宋" w:eastAsia="仿宋" w:hAnsi="仿宋" w:hint="eastAsia"/>
              <w:b w:val="0"/>
              <w:kern w:val="0"/>
              <w:sz w:val="28"/>
              <w:szCs w:val="28"/>
            </w:rPr>
          </w:rPrChange>
        </w:rPr>
        <w:t>甲方应确保所交付的数据和文件的及时性、完整性和真实性，如文件或数据不及时、不完整或不真实，给</w:t>
      </w:r>
      <w:r w:rsidRPr="00B254D2">
        <w:rPr>
          <w:rFonts w:ascii="仿宋" w:eastAsia="仿宋" w:hAnsi="仿宋" w:hint="eastAsia"/>
          <w:kern w:val="0"/>
          <w:sz w:val="28"/>
          <w:szCs w:val="28"/>
          <w:rPrChange w:id="1307" w:author="杨超宸" w:date="2021-02-02T14:27:00Z">
            <w:rPr>
              <w:rFonts w:ascii="仿宋" w:eastAsia="仿宋" w:hAnsi="仿宋" w:hint="eastAsia"/>
              <w:kern w:val="0"/>
              <w:sz w:val="28"/>
              <w:szCs w:val="28"/>
            </w:rPr>
          </w:rPrChange>
        </w:rPr>
        <w:t>丙</w:t>
      </w:r>
      <w:r w:rsidRPr="00B254D2">
        <w:rPr>
          <w:rFonts w:ascii="仿宋" w:eastAsia="仿宋" w:hAnsi="仿宋" w:hint="eastAsia"/>
          <w:b w:val="0"/>
          <w:kern w:val="0"/>
          <w:sz w:val="28"/>
          <w:szCs w:val="28"/>
          <w:rPrChange w:id="1308" w:author="杨超宸" w:date="2021-02-02T14:27:00Z">
            <w:rPr>
              <w:rFonts w:ascii="仿宋" w:eastAsia="仿宋" w:hAnsi="仿宋" w:hint="eastAsia"/>
              <w:b w:val="0"/>
              <w:kern w:val="0"/>
              <w:sz w:val="28"/>
              <w:szCs w:val="28"/>
            </w:rPr>
          </w:rPrChange>
        </w:rPr>
        <w:t>方或本理财产品资金造成损失，由甲方承担。</w:t>
      </w:r>
    </w:p>
    <w:p w14:paraId="3CCD66B8" w14:textId="77777777" w:rsidR="00FD2989" w:rsidRPr="00B254D2" w:rsidRDefault="00D1006E">
      <w:pPr>
        <w:pStyle w:val="1"/>
        <w:spacing w:line="520" w:lineRule="exact"/>
        <w:ind w:firstLineChars="200" w:firstLine="562"/>
        <w:rPr>
          <w:rFonts w:ascii="仿宋_GB2312" w:eastAsia="仿宋_GB2312"/>
          <w:bCs/>
          <w:sz w:val="28"/>
          <w:szCs w:val="28"/>
          <w:rPrChange w:id="1309" w:author="杨超宸" w:date="2021-02-02T14:27:00Z">
            <w:rPr>
              <w:rFonts w:ascii="仿宋_GB2312" w:eastAsia="仿宋_GB2312"/>
              <w:bCs/>
              <w:sz w:val="28"/>
              <w:szCs w:val="28"/>
            </w:rPr>
          </w:rPrChange>
        </w:rPr>
      </w:pPr>
      <w:r w:rsidRPr="00B254D2">
        <w:rPr>
          <w:rFonts w:ascii="仿宋_GB2312" w:eastAsia="仿宋_GB2312" w:hint="eastAsia"/>
          <w:bCs/>
          <w:sz w:val="28"/>
          <w:szCs w:val="28"/>
          <w:rPrChange w:id="1310" w:author="杨超宸" w:date="2021-02-02T14:27:00Z">
            <w:rPr>
              <w:rFonts w:ascii="仿宋_GB2312" w:eastAsia="仿宋_GB2312" w:hint="eastAsia"/>
              <w:bCs/>
              <w:sz w:val="28"/>
              <w:szCs w:val="28"/>
            </w:rPr>
          </w:rPrChange>
        </w:rPr>
        <w:t>第十二条 理财产品财产的估值</w:t>
      </w:r>
    </w:p>
    <w:p w14:paraId="2EEA80A4" w14:textId="77777777" w:rsidR="00FD2989" w:rsidRPr="00B254D2" w:rsidRDefault="00D1006E">
      <w:pPr>
        <w:pStyle w:val="20"/>
        <w:spacing w:before="0" w:after="0" w:line="520" w:lineRule="exact"/>
        <w:ind w:left="0" w:firstLineChars="200" w:firstLine="560"/>
        <w:rPr>
          <w:rFonts w:ascii="仿宋_GB2312" w:eastAsia="仿宋_GB2312" w:hAnsi="宋体"/>
          <w:kern w:val="0"/>
          <w:sz w:val="28"/>
          <w:szCs w:val="28"/>
          <w:rPrChange w:id="1311" w:author="杨超宸" w:date="2021-02-02T14:27:00Z">
            <w:rPr>
              <w:rFonts w:ascii="仿宋_GB2312" w:eastAsia="仿宋_GB2312" w:hAnsi="宋体"/>
              <w:kern w:val="0"/>
              <w:sz w:val="28"/>
              <w:szCs w:val="28"/>
            </w:rPr>
          </w:rPrChange>
        </w:rPr>
      </w:pPr>
      <w:r w:rsidRPr="00B254D2">
        <w:rPr>
          <w:rFonts w:ascii="仿宋_GB2312" w:eastAsia="仿宋_GB2312" w:hAnsi="宋体"/>
          <w:kern w:val="0"/>
          <w:sz w:val="28"/>
          <w:szCs w:val="28"/>
          <w:rPrChange w:id="1312" w:author="杨超宸" w:date="2021-02-02T14:27:00Z">
            <w:rPr>
              <w:rFonts w:ascii="仿宋_GB2312" w:eastAsia="仿宋_GB2312" w:hAnsi="宋体"/>
              <w:kern w:val="0"/>
              <w:sz w:val="28"/>
              <w:szCs w:val="28"/>
            </w:rPr>
          </w:rPrChange>
        </w:rPr>
        <w:t>12</w:t>
      </w:r>
      <w:r w:rsidRPr="00B254D2">
        <w:rPr>
          <w:rFonts w:ascii="仿宋_GB2312" w:eastAsia="仿宋_GB2312" w:hAnsi="宋体" w:hint="eastAsia"/>
          <w:kern w:val="0"/>
          <w:sz w:val="28"/>
          <w:szCs w:val="28"/>
          <w:rPrChange w:id="1313" w:author="杨超宸" w:date="2021-02-02T14:27:00Z">
            <w:rPr>
              <w:rFonts w:ascii="仿宋_GB2312" w:eastAsia="仿宋_GB2312" w:hAnsi="宋体" w:hint="eastAsia"/>
              <w:kern w:val="0"/>
              <w:sz w:val="28"/>
              <w:szCs w:val="28"/>
            </w:rPr>
          </w:rPrChange>
        </w:rPr>
        <w:t>.1理财产品财产净值计算、复核的依据、时间和程序</w:t>
      </w:r>
    </w:p>
    <w:p w14:paraId="7555E300" w14:textId="1504A0B9" w:rsidR="00FD2989" w:rsidRPr="00B254D2" w:rsidRDefault="00D1006E">
      <w:pPr>
        <w:pStyle w:val="20"/>
        <w:spacing w:before="0" w:after="0" w:line="520" w:lineRule="exact"/>
        <w:ind w:left="0" w:firstLineChars="200" w:firstLine="560"/>
        <w:rPr>
          <w:rFonts w:ascii="仿宋_GB2312" w:eastAsia="仿宋_GB2312" w:hAnsi="宋体"/>
          <w:kern w:val="0"/>
          <w:sz w:val="28"/>
          <w:szCs w:val="28"/>
          <w:rPrChange w:id="1314" w:author="杨超宸" w:date="2021-02-02T14:27:00Z">
            <w:rPr>
              <w:rFonts w:ascii="仿宋_GB2312" w:eastAsia="仿宋_GB2312" w:hAnsi="宋体"/>
              <w:kern w:val="0"/>
              <w:sz w:val="28"/>
              <w:szCs w:val="28"/>
            </w:rPr>
          </w:rPrChange>
        </w:rPr>
      </w:pPr>
      <w:r w:rsidRPr="00B254D2">
        <w:rPr>
          <w:rFonts w:ascii="仿宋_GB2312" w:eastAsia="仿宋_GB2312" w:hAnsi="宋体" w:hint="eastAsia"/>
          <w:kern w:val="0"/>
          <w:sz w:val="28"/>
          <w:szCs w:val="28"/>
          <w:rPrChange w:id="1315" w:author="杨超宸" w:date="2021-02-02T14:27:00Z">
            <w:rPr>
              <w:rFonts w:ascii="仿宋_GB2312" w:eastAsia="仿宋_GB2312" w:hAnsi="宋体" w:hint="eastAsia"/>
              <w:kern w:val="0"/>
              <w:sz w:val="28"/>
              <w:szCs w:val="28"/>
            </w:rPr>
          </w:rPrChange>
        </w:rPr>
        <w:t>理财产品财产净值是指理财产品资产总值减去负债后的价值。净值的计算保留到小数点后4位，小数点后第</w:t>
      </w:r>
      <w:r w:rsidRPr="00B254D2">
        <w:rPr>
          <w:rFonts w:ascii="仿宋_GB2312" w:eastAsia="仿宋_GB2312" w:hAnsi="宋体"/>
          <w:kern w:val="0"/>
          <w:sz w:val="28"/>
          <w:szCs w:val="28"/>
          <w:rPrChange w:id="1316" w:author="杨超宸" w:date="2021-02-02T14:27:00Z">
            <w:rPr>
              <w:rFonts w:ascii="仿宋_GB2312" w:eastAsia="仿宋_GB2312" w:hAnsi="宋体"/>
              <w:kern w:val="0"/>
              <w:sz w:val="28"/>
              <w:szCs w:val="28"/>
            </w:rPr>
          </w:rPrChange>
        </w:rPr>
        <w:t>5</w:t>
      </w:r>
      <w:r w:rsidRPr="00B254D2">
        <w:rPr>
          <w:rFonts w:ascii="仿宋_GB2312" w:eastAsia="仿宋_GB2312" w:hAnsi="宋体" w:hint="eastAsia"/>
          <w:kern w:val="0"/>
          <w:sz w:val="28"/>
          <w:szCs w:val="28"/>
          <w:rPrChange w:id="1317" w:author="杨超宸" w:date="2021-02-02T14:27:00Z">
            <w:rPr>
              <w:rFonts w:ascii="仿宋_GB2312" w:eastAsia="仿宋_GB2312" w:hAnsi="宋体" w:hint="eastAsia"/>
              <w:kern w:val="0"/>
              <w:sz w:val="28"/>
              <w:szCs w:val="28"/>
            </w:rPr>
          </w:rPrChange>
        </w:rPr>
        <w:t>位四舍五入。</w:t>
      </w:r>
    </w:p>
    <w:p w14:paraId="7AF26584" w14:textId="6EE8883F" w:rsidR="00FD2989" w:rsidRPr="00B254D2" w:rsidRDefault="00EA6AD7">
      <w:pPr>
        <w:pStyle w:val="20"/>
        <w:spacing w:before="0" w:after="0" w:line="520" w:lineRule="exact"/>
        <w:ind w:left="0" w:firstLineChars="200" w:firstLine="560"/>
        <w:rPr>
          <w:rFonts w:ascii="仿宋_GB2312" w:eastAsia="仿宋_GB2312" w:hAnsi="宋体"/>
          <w:kern w:val="0"/>
          <w:sz w:val="28"/>
          <w:szCs w:val="28"/>
          <w:rPrChange w:id="1318" w:author="杨超宸" w:date="2021-02-02T14:27:00Z">
            <w:rPr>
              <w:rFonts w:ascii="仿宋_GB2312" w:eastAsia="仿宋_GB2312" w:hAnsi="宋体"/>
              <w:kern w:val="0"/>
              <w:sz w:val="28"/>
              <w:szCs w:val="28"/>
            </w:rPr>
          </w:rPrChange>
        </w:rPr>
      </w:pPr>
      <w:r w:rsidRPr="00B254D2">
        <w:rPr>
          <w:rFonts w:ascii="仿宋_GB2312" w:eastAsia="仿宋_GB2312" w:hAnsi="宋体" w:hint="eastAsia"/>
          <w:kern w:val="0"/>
          <w:sz w:val="28"/>
          <w:szCs w:val="28"/>
          <w:rPrChange w:id="1319" w:author="杨超宸" w:date="2021-02-02T14:27:00Z">
            <w:rPr>
              <w:rFonts w:ascii="仿宋_GB2312" w:eastAsia="仿宋_GB2312" w:hAnsi="宋体" w:hint="eastAsia"/>
              <w:kern w:val="0"/>
              <w:sz w:val="28"/>
              <w:szCs w:val="28"/>
            </w:rPr>
          </w:rPrChange>
        </w:rPr>
        <w:t>甲方</w:t>
      </w:r>
      <w:r w:rsidR="00D1006E" w:rsidRPr="00B254D2">
        <w:rPr>
          <w:rFonts w:ascii="仿宋_GB2312" w:eastAsia="仿宋_GB2312" w:hAnsi="宋体"/>
          <w:kern w:val="0"/>
          <w:sz w:val="28"/>
          <w:szCs w:val="28"/>
          <w:rPrChange w:id="1320" w:author="杨超宸" w:date="2021-02-02T14:27:00Z">
            <w:rPr>
              <w:rFonts w:ascii="仿宋_GB2312" w:eastAsia="仿宋_GB2312" w:hAnsi="宋体"/>
              <w:kern w:val="0"/>
              <w:sz w:val="28"/>
              <w:szCs w:val="28"/>
            </w:rPr>
          </w:rPrChange>
        </w:rPr>
        <w:t>依据产品</w:t>
      </w:r>
      <w:r w:rsidR="00D1006E" w:rsidRPr="00B254D2">
        <w:rPr>
          <w:rFonts w:ascii="仿宋_GB2312" w:eastAsia="仿宋_GB2312" w:hAnsi="宋体" w:hint="eastAsia"/>
          <w:kern w:val="0"/>
          <w:sz w:val="28"/>
          <w:szCs w:val="28"/>
          <w:rPrChange w:id="1321" w:author="杨超宸" w:date="2021-02-02T14:27:00Z">
            <w:rPr>
              <w:rFonts w:ascii="仿宋_GB2312" w:eastAsia="仿宋_GB2312" w:hAnsi="宋体" w:hint="eastAsia"/>
              <w:kern w:val="0"/>
              <w:sz w:val="28"/>
              <w:szCs w:val="28"/>
            </w:rPr>
          </w:rPrChange>
        </w:rPr>
        <w:t>核算</w:t>
      </w:r>
      <w:r w:rsidR="00D1006E" w:rsidRPr="00B254D2">
        <w:rPr>
          <w:rFonts w:ascii="仿宋_GB2312" w:eastAsia="仿宋_GB2312" w:hAnsi="宋体"/>
          <w:kern w:val="0"/>
          <w:sz w:val="28"/>
          <w:szCs w:val="28"/>
          <w:rPrChange w:id="1322" w:author="杨超宸" w:date="2021-02-02T14:27:00Z">
            <w:rPr>
              <w:rFonts w:ascii="仿宋_GB2312" w:eastAsia="仿宋_GB2312" w:hAnsi="宋体"/>
              <w:kern w:val="0"/>
              <w:sz w:val="28"/>
              <w:szCs w:val="28"/>
            </w:rPr>
          </w:rPrChange>
        </w:rPr>
        <w:t>日历逐日</w:t>
      </w:r>
      <w:r w:rsidR="00D1006E" w:rsidRPr="00B254D2">
        <w:rPr>
          <w:rFonts w:ascii="仿宋_GB2312" w:eastAsia="仿宋_GB2312" w:hAnsi="宋体" w:hint="eastAsia"/>
          <w:kern w:val="0"/>
          <w:sz w:val="28"/>
          <w:szCs w:val="28"/>
          <w:rPrChange w:id="1323" w:author="杨超宸" w:date="2021-02-02T14:27:00Z">
            <w:rPr>
              <w:rFonts w:ascii="仿宋_GB2312" w:eastAsia="仿宋_GB2312" w:hAnsi="宋体" w:hint="eastAsia"/>
              <w:kern w:val="0"/>
              <w:sz w:val="28"/>
              <w:szCs w:val="28"/>
            </w:rPr>
          </w:rPrChange>
        </w:rPr>
        <w:t>对理财产品财产进行估值，由</w:t>
      </w:r>
      <w:r w:rsidR="00D1006E" w:rsidRPr="00B254D2">
        <w:rPr>
          <w:rFonts w:ascii="仿宋" w:eastAsia="仿宋" w:hAnsi="仿宋" w:hint="eastAsia"/>
          <w:kern w:val="0"/>
          <w:sz w:val="28"/>
          <w:szCs w:val="28"/>
          <w:rPrChange w:id="1324" w:author="杨超宸" w:date="2021-02-02T14:27:00Z">
            <w:rPr>
              <w:rFonts w:ascii="仿宋" w:eastAsia="仿宋" w:hAnsi="仿宋" w:hint="eastAsia"/>
              <w:kern w:val="0"/>
              <w:sz w:val="28"/>
              <w:szCs w:val="28"/>
            </w:rPr>
          </w:rPrChange>
        </w:rPr>
        <w:t>丙方</w:t>
      </w:r>
      <w:r w:rsidR="00D1006E" w:rsidRPr="00B254D2">
        <w:rPr>
          <w:rFonts w:ascii="仿宋_GB2312" w:eastAsia="仿宋_GB2312" w:hAnsi="宋体" w:hint="eastAsia"/>
          <w:kern w:val="0"/>
          <w:sz w:val="28"/>
          <w:szCs w:val="28"/>
          <w:rPrChange w:id="1325" w:author="杨超宸" w:date="2021-02-02T14:27:00Z">
            <w:rPr>
              <w:rFonts w:ascii="仿宋_GB2312" w:eastAsia="仿宋_GB2312" w:hAnsi="宋体" w:hint="eastAsia"/>
              <w:kern w:val="0"/>
              <w:sz w:val="28"/>
              <w:szCs w:val="28"/>
            </w:rPr>
          </w:rPrChange>
        </w:rPr>
        <w:t>复核。估值原则应符合本协议、企业会计准则及其他法律、法规的规定。</w:t>
      </w:r>
      <w:r w:rsidRPr="00B254D2">
        <w:rPr>
          <w:rFonts w:ascii="仿宋_GB2312" w:eastAsia="仿宋_GB2312" w:hAnsi="宋体" w:hint="eastAsia"/>
          <w:kern w:val="0"/>
          <w:sz w:val="28"/>
          <w:szCs w:val="28"/>
          <w:rPrChange w:id="1326" w:author="杨超宸" w:date="2021-02-02T14:27:00Z">
            <w:rPr>
              <w:rFonts w:ascii="仿宋_GB2312" w:eastAsia="仿宋_GB2312" w:hAnsi="宋体" w:hint="eastAsia"/>
              <w:kern w:val="0"/>
              <w:sz w:val="28"/>
              <w:szCs w:val="28"/>
            </w:rPr>
          </w:rPrChange>
        </w:rPr>
        <w:t>甲方</w:t>
      </w:r>
      <w:r w:rsidR="00D1006E" w:rsidRPr="00B254D2">
        <w:rPr>
          <w:rFonts w:ascii="仿宋_GB2312" w:eastAsia="仿宋_GB2312" w:hAnsi="宋体" w:hint="eastAsia"/>
          <w:kern w:val="0"/>
          <w:sz w:val="28"/>
          <w:szCs w:val="28"/>
          <w:rPrChange w:id="1327" w:author="杨超宸" w:date="2021-02-02T14:27:00Z">
            <w:rPr>
              <w:rFonts w:ascii="仿宋_GB2312" w:eastAsia="仿宋_GB2312" w:hAnsi="宋体" w:hint="eastAsia"/>
              <w:kern w:val="0"/>
              <w:sz w:val="28"/>
              <w:szCs w:val="28"/>
            </w:rPr>
          </w:rPrChange>
        </w:rPr>
        <w:t>应于每个估值日交易结束后计算当日的理财产品财产净值，并通过系统接口以电子报表形式发送给</w:t>
      </w:r>
      <w:r w:rsidR="00D1006E" w:rsidRPr="00B254D2">
        <w:rPr>
          <w:rFonts w:ascii="仿宋" w:eastAsia="仿宋" w:hAnsi="仿宋" w:hint="eastAsia"/>
          <w:kern w:val="0"/>
          <w:sz w:val="28"/>
          <w:szCs w:val="28"/>
          <w:rPrChange w:id="1328" w:author="杨超宸" w:date="2021-02-02T14:27:00Z">
            <w:rPr>
              <w:rFonts w:ascii="仿宋" w:eastAsia="仿宋" w:hAnsi="仿宋" w:hint="eastAsia"/>
              <w:kern w:val="0"/>
              <w:sz w:val="28"/>
              <w:szCs w:val="28"/>
            </w:rPr>
          </w:rPrChange>
        </w:rPr>
        <w:t>丙方</w:t>
      </w:r>
      <w:r w:rsidR="00D1006E" w:rsidRPr="00B254D2">
        <w:rPr>
          <w:rFonts w:ascii="仿宋_GB2312" w:eastAsia="仿宋_GB2312" w:hAnsi="宋体" w:hint="eastAsia"/>
          <w:kern w:val="0"/>
          <w:sz w:val="28"/>
          <w:szCs w:val="28"/>
          <w:rPrChange w:id="1329" w:author="杨超宸" w:date="2021-02-02T14:27:00Z">
            <w:rPr>
              <w:rFonts w:ascii="仿宋_GB2312" w:eastAsia="仿宋_GB2312" w:hAnsi="宋体" w:hint="eastAsia"/>
              <w:kern w:val="0"/>
              <w:sz w:val="28"/>
              <w:szCs w:val="28"/>
            </w:rPr>
          </w:rPrChange>
        </w:rPr>
        <w:t>。</w:t>
      </w:r>
      <w:r w:rsidR="00D1006E" w:rsidRPr="00B254D2">
        <w:rPr>
          <w:rFonts w:ascii="仿宋" w:eastAsia="仿宋" w:hAnsi="仿宋" w:hint="eastAsia"/>
          <w:kern w:val="0"/>
          <w:sz w:val="28"/>
          <w:szCs w:val="28"/>
          <w:rPrChange w:id="1330" w:author="杨超宸" w:date="2021-02-02T14:27:00Z">
            <w:rPr>
              <w:rFonts w:ascii="仿宋" w:eastAsia="仿宋" w:hAnsi="仿宋" w:hint="eastAsia"/>
              <w:kern w:val="0"/>
              <w:sz w:val="28"/>
              <w:szCs w:val="28"/>
            </w:rPr>
          </w:rPrChange>
        </w:rPr>
        <w:t>丙方</w:t>
      </w:r>
      <w:r w:rsidR="00D1006E" w:rsidRPr="00B254D2">
        <w:rPr>
          <w:rFonts w:ascii="仿宋_GB2312" w:eastAsia="仿宋_GB2312" w:hAnsi="宋体" w:hint="eastAsia"/>
          <w:kern w:val="0"/>
          <w:sz w:val="28"/>
          <w:szCs w:val="28"/>
          <w:rPrChange w:id="1331" w:author="杨超宸" w:date="2021-02-02T14:27:00Z">
            <w:rPr>
              <w:rFonts w:ascii="仿宋_GB2312" w:eastAsia="仿宋_GB2312" w:hAnsi="宋体" w:hint="eastAsia"/>
              <w:kern w:val="0"/>
              <w:sz w:val="28"/>
              <w:szCs w:val="28"/>
            </w:rPr>
          </w:rPrChange>
        </w:rPr>
        <w:t>对净值计算结果复核后，通过电子对账方式传送给</w:t>
      </w:r>
      <w:r w:rsidRPr="00B254D2">
        <w:rPr>
          <w:rFonts w:ascii="仿宋_GB2312" w:eastAsia="仿宋_GB2312" w:hAnsi="宋体" w:hint="eastAsia"/>
          <w:kern w:val="0"/>
          <w:sz w:val="28"/>
          <w:szCs w:val="28"/>
          <w:rPrChange w:id="1332" w:author="杨超宸" w:date="2021-02-02T14:27:00Z">
            <w:rPr>
              <w:rFonts w:ascii="仿宋_GB2312" w:eastAsia="仿宋_GB2312" w:hAnsi="宋体" w:hint="eastAsia"/>
              <w:kern w:val="0"/>
              <w:sz w:val="28"/>
              <w:szCs w:val="28"/>
            </w:rPr>
          </w:rPrChange>
        </w:rPr>
        <w:t>甲方</w:t>
      </w:r>
      <w:r w:rsidR="00D1006E" w:rsidRPr="00B254D2">
        <w:rPr>
          <w:rFonts w:ascii="仿宋_GB2312" w:eastAsia="仿宋_GB2312" w:hAnsi="宋体" w:hint="eastAsia"/>
          <w:kern w:val="0"/>
          <w:sz w:val="28"/>
          <w:szCs w:val="28"/>
          <w:rPrChange w:id="1333" w:author="杨超宸" w:date="2021-02-02T14:27:00Z">
            <w:rPr>
              <w:rFonts w:ascii="仿宋_GB2312" w:eastAsia="仿宋_GB2312" w:hAnsi="宋体" w:hint="eastAsia"/>
              <w:kern w:val="0"/>
              <w:sz w:val="28"/>
              <w:szCs w:val="28"/>
            </w:rPr>
          </w:rPrChange>
        </w:rPr>
        <w:t>，由</w:t>
      </w:r>
      <w:r w:rsidRPr="00B254D2">
        <w:rPr>
          <w:rFonts w:ascii="仿宋_GB2312" w:eastAsia="仿宋_GB2312" w:hAnsi="宋体" w:hint="eastAsia"/>
          <w:kern w:val="0"/>
          <w:sz w:val="28"/>
          <w:szCs w:val="28"/>
          <w:rPrChange w:id="1334" w:author="杨超宸" w:date="2021-02-02T14:27:00Z">
            <w:rPr>
              <w:rFonts w:ascii="仿宋_GB2312" w:eastAsia="仿宋_GB2312" w:hAnsi="宋体" w:hint="eastAsia"/>
              <w:kern w:val="0"/>
              <w:sz w:val="28"/>
              <w:szCs w:val="28"/>
            </w:rPr>
          </w:rPrChange>
        </w:rPr>
        <w:t>甲方</w:t>
      </w:r>
      <w:r w:rsidR="00D1006E" w:rsidRPr="00B254D2">
        <w:rPr>
          <w:rFonts w:ascii="仿宋_GB2312" w:eastAsia="仿宋_GB2312" w:hAnsi="宋体" w:hint="eastAsia"/>
          <w:kern w:val="0"/>
          <w:sz w:val="28"/>
          <w:szCs w:val="28"/>
          <w:rPrChange w:id="1335" w:author="杨超宸" w:date="2021-02-02T14:27:00Z">
            <w:rPr>
              <w:rFonts w:ascii="仿宋_GB2312" w:eastAsia="仿宋_GB2312" w:hAnsi="宋体" w:hint="eastAsia"/>
              <w:kern w:val="0"/>
              <w:sz w:val="28"/>
              <w:szCs w:val="28"/>
            </w:rPr>
          </w:rPrChange>
        </w:rPr>
        <w:t>按相关约定及法规要求披露给理财产品投资人。</w:t>
      </w:r>
    </w:p>
    <w:p w14:paraId="402D7629" w14:textId="7FA895FA" w:rsidR="00FD2989" w:rsidRPr="00B254D2" w:rsidRDefault="00D1006E">
      <w:pPr>
        <w:pStyle w:val="20"/>
        <w:spacing w:before="0" w:after="0" w:line="520" w:lineRule="exact"/>
        <w:ind w:left="0" w:firstLineChars="200" w:firstLine="560"/>
        <w:rPr>
          <w:rFonts w:ascii="仿宋_GB2312" w:eastAsia="仿宋_GB2312" w:hAnsi="宋体"/>
          <w:kern w:val="0"/>
          <w:sz w:val="28"/>
          <w:szCs w:val="28"/>
          <w:rPrChange w:id="1336" w:author="杨超宸" w:date="2021-02-02T14:27:00Z">
            <w:rPr>
              <w:rFonts w:ascii="仿宋_GB2312" w:eastAsia="仿宋_GB2312" w:hAnsi="宋体"/>
              <w:kern w:val="0"/>
              <w:sz w:val="28"/>
              <w:szCs w:val="28"/>
            </w:rPr>
          </w:rPrChange>
        </w:rPr>
      </w:pPr>
      <w:r w:rsidRPr="00B254D2">
        <w:rPr>
          <w:rFonts w:ascii="仿宋_GB2312" w:eastAsia="仿宋_GB2312" w:hAnsi="宋体" w:hint="eastAsia"/>
          <w:kern w:val="0"/>
          <w:sz w:val="28"/>
          <w:szCs w:val="28"/>
          <w:rPrChange w:id="1337" w:author="杨超宸" w:date="2021-02-02T14:27:00Z">
            <w:rPr>
              <w:rFonts w:ascii="仿宋_GB2312" w:eastAsia="仿宋_GB2312" w:hAnsi="宋体" w:hint="eastAsia"/>
              <w:kern w:val="0"/>
              <w:sz w:val="28"/>
              <w:szCs w:val="28"/>
            </w:rPr>
          </w:rPrChange>
        </w:rPr>
        <w:t>理财产品财产净值计算和会计核算的义务由</w:t>
      </w:r>
      <w:r w:rsidR="00EA6AD7" w:rsidRPr="00B254D2">
        <w:rPr>
          <w:rFonts w:ascii="仿宋_GB2312" w:eastAsia="仿宋_GB2312" w:hAnsi="宋体" w:hint="eastAsia"/>
          <w:kern w:val="0"/>
          <w:sz w:val="28"/>
          <w:szCs w:val="28"/>
          <w:rPrChange w:id="1338" w:author="杨超宸" w:date="2021-02-02T14:27:00Z">
            <w:rPr>
              <w:rFonts w:ascii="仿宋_GB2312" w:eastAsia="仿宋_GB2312" w:hAnsi="宋体" w:hint="eastAsia"/>
              <w:kern w:val="0"/>
              <w:sz w:val="28"/>
              <w:szCs w:val="28"/>
            </w:rPr>
          </w:rPrChange>
        </w:rPr>
        <w:t>甲方</w:t>
      </w:r>
      <w:r w:rsidRPr="00B254D2">
        <w:rPr>
          <w:rFonts w:ascii="仿宋_GB2312" w:eastAsia="仿宋_GB2312" w:hAnsi="宋体" w:hint="eastAsia"/>
          <w:kern w:val="0"/>
          <w:sz w:val="28"/>
          <w:szCs w:val="28"/>
          <w:rPrChange w:id="1339" w:author="杨超宸" w:date="2021-02-02T14:27:00Z">
            <w:rPr>
              <w:rFonts w:ascii="仿宋_GB2312" w:eastAsia="仿宋_GB2312" w:hAnsi="宋体" w:hint="eastAsia"/>
              <w:kern w:val="0"/>
              <w:sz w:val="28"/>
              <w:szCs w:val="28"/>
            </w:rPr>
          </w:rPrChange>
        </w:rPr>
        <w:t>承担。因此，就与理财产品财产有关的会计问题，本理财产品财产的会计责任方是</w:t>
      </w:r>
      <w:r w:rsidR="00EA6AD7" w:rsidRPr="00B254D2">
        <w:rPr>
          <w:rFonts w:ascii="仿宋_GB2312" w:eastAsia="仿宋_GB2312" w:hAnsi="宋体" w:hint="eastAsia"/>
          <w:kern w:val="0"/>
          <w:sz w:val="28"/>
          <w:szCs w:val="28"/>
          <w:rPrChange w:id="1340" w:author="杨超宸" w:date="2021-02-02T14:27:00Z">
            <w:rPr>
              <w:rFonts w:ascii="仿宋_GB2312" w:eastAsia="仿宋_GB2312" w:hAnsi="宋体" w:hint="eastAsia"/>
              <w:kern w:val="0"/>
              <w:sz w:val="28"/>
              <w:szCs w:val="28"/>
            </w:rPr>
          </w:rPrChange>
        </w:rPr>
        <w:t>甲方</w:t>
      </w:r>
      <w:r w:rsidRPr="00B254D2">
        <w:rPr>
          <w:rFonts w:ascii="仿宋_GB2312" w:eastAsia="仿宋_GB2312" w:hAnsi="宋体" w:hint="eastAsia"/>
          <w:kern w:val="0"/>
          <w:sz w:val="28"/>
          <w:szCs w:val="28"/>
          <w:rPrChange w:id="1341" w:author="杨超宸" w:date="2021-02-02T14:27:00Z">
            <w:rPr>
              <w:rFonts w:ascii="仿宋_GB2312" w:eastAsia="仿宋_GB2312" w:hAnsi="宋体" w:hint="eastAsia"/>
              <w:kern w:val="0"/>
              <w:sz w:val="28"/>
              <w:szCs w:val="28"/>
            </w:rPr>
          </w:rPrChange>
        </w:rPr>
        <w:t>。如经相关各方在平等基础上充分讨论后，仍无法达成一致意见，以</w:t>
      </w:r>
      <w:r w:rsidR="00EA6AD7" w:rsidRPr="00B254D2">
        <w:rPr>
          <w:rFonts w:ascii="仿宋_GB2312" w:eastAsia="仿宋_GB2312" w:hAnsi="宋体" w:hint="eastAsia"/>
          <w:kern w:val="0"/>
          <w:sz w:val="28"/>
          <w:szCs w:val="28"/>
          <w:rPrChange w:id="1342" w:author="杨超宸" w:date="2021-02-02T14:27:00Z">
            <w:rPr>
              <w:rFonts w:ascii="仿宋_GB2312" w:eastAsia="仿宋_GB2312" w:hAnsi="宋体" w:hint="eastAsia"/>
              <w:kern w:val="0"/>
              <w:sz w:val="28"/>
              <w:szCs w:val="28"/>
            </w:rPr>
          </w:rPrChange>
        </w:rPr>
        <w:t>甲方</w:t>
      </w:r>
      <w:r w:rsidRPr="00B254D2">
        <w:rPr>
          <w:rFonts w:ascii="仿宋_GB2312" w:eastAsia="仿宋_GB2312" w:hAnsi="宋体" w:hint="eastAsia"/>
          <w:kern w:val="0"/>
          <w:sz w:val="28"/>
          <w:szCs w:val="28"/>
          <w:rPrChange w:id="1343" w:author="杨超宸" w:date="2021-02-02T14:27:00Z">
            <w:rPr>
              <w:rFonts w:ascii="仿宋_GB2312" w:eastAsia="仿宋_GB2312" w:hAnsi="宋体" w:hint="eastAsia"/>
              <w:kern w:val="0"/>
              <w:sz w:val="28"/>
              <w:szCs w:val="28"/>
            </w:rPr>
          </w:rPrChange>
        </w:rPr>
        <w:t>对理财产品财产净值的计算结果为准。</w:t>
      </w:r>
    </w:p>
    <w:p w14:paraId="2B1ACA74" w14:textId="77777777" w:rsidR="00FD2989" w:rsidRPr="00B254D2" w:rsidRDefault="00D1006E">
      <w:pPr>
        <w:pStyle w:val="20"/>
        <w:spacing w:before="0" w:after="0" w:line="520" w:lineRule="exact"/>
        <w:ind w:left="0" w:firstLineChars="200" w:firstLine="560"/>
        <w:rPr>
          <w:rFonts w:ascii="仿宋_GB2312" w:eastAsia="仿宋_GB2312" w:hAnsi="宋体"/>
          <w:kern w:val="0"/>
          <w:sz w:val="28"/>
          <w:szCs w:val="28"/>
          <w:rPrChange w:id="1344" w:author="杨超宸" w:date="2021-02-02T14:27:00Z">
            <w:rPr>
              <w:rFonts w:ascii="仿宋_GB2312" w:eastAsia="仿宋_GB2312" w:hAnsi="宋体"/>
              <w:kern w:val="0"/>
              <w:sz w:val="28"/>
              <w:szCs w:val="28"/>
            </w:rPr>
          </w:rPrChange>
        </w:rPr>
      </w:pPr>
      <w:r w:rsidRPr="00B254D2">
        <w:rPr>
          <w:rFonts w:ascii="仿宋_GB2312" w:eastAsia="仿宋_GB2312" w:hAnsi="宋体"/>
          <w:kern w:val="0"/>
          <w:sz w:val="28"/>
          <w:szCs w:val="28"/>
          <w:rPrChange w:id="1345" w:author="杨超宸" w:date="2021-02-02T14:27:00Z">
            <w:rPr>
              <w:rFonts w:ascii="仿宋_GB2312" w:eastAsia="仿宋_GB2312" w:hAnsi="宋体"/>
              <w:kern w:val="0"/>
              <w:sz w:val="28"/>
              <w:szCs w:val="28"/>
            </w:rPr>
          </w:rPrChange>
        </w:rPr>
        <w:t>12</w:t>
      </w:r>
      <w:r w:rsidRPr="00B254D2">
        <w:rPr>
          <w:rFonts w:ascii="仿宋_GB2312" w:eastAsia="仿宋_GB2312" w:hAnsi="宋体" w:hint="eastAsia"/>
          <w:kern w:val="0"/>
          <w:sz w:val="28"/>
          <w:szCs w:val="28"/>
          <w:rPrChange w:id="1346" w:author="杨超宸" w:date="2021-02-02T14:27:00Z">
            <w:rPr>
              <w:rFonts w:ascii="仿宋_GB2312" w:eastAsia="仿宋_GB2312" w:hAnsi="宋体" w:hint="eastAsia"/>
              <w:kern w:val="0"/>
              <w:sz w:val="28"/>
              <w:szCs w:val="28"/>
            </w:rPr>
          </w:rPrChange>
        </w:rPr>
        <w:t>.2  估值方法</w:t>
      </w:r>
    </w:p>
    <w:p w14:paraId="3DD58986" w14:textId="77777777" w:rsidR="00FD2989" w:rsidRPr="00B254D2" w:rsidRDefault="00D1006E">
      <w:pPr>
        <w:pStyle w:val="20"/>
        <w:spacing w:before="0" w:after="0" w:line="520" w:lineRule="exact"/>
        <w:ind w:left="0" w:firstLineChars="200" w:firstLine="560"/>
        <w:rPr>
          <w:rFonts w:ascii="仿宋_GB2312" w:eastAsia="仿宋_GB2312" w:hAnsi="宋体"/>
          <w:kern w:val="0"/>
          <w:sz w:val="28"/>
          <w:szCs w:val="28"/>
          <w:rPrChange w:id="1347" w:author="杨超宸" w:date="2021-02-02T14:27:00Z">
            <w:rPr>
              <w:rFonts w:ascii="仿宋_GB2312" w:eastAsia="仿宋_GB2312" w:hAnsi="宋体"/>
              <w:kern w:val="0"/>
              <w:sz w:val="28"/>
              <w:szCs w:val="28"/>
            </w:rPr>
          </w:rPrChange>
        </w:rPr>
      </w:pPr>
      <w:r w:rsidRPr="00B254D2">
        <w:rPr>
          <w:rFonts w:ascii="仿宋_GB2312" w:eastAsia="仿宋_GB2312" w:hAnsi="宋体" w:hint="eastAsia"/>
          <w:kern w:val="0"/>
          <w:sz w:val="28"/>
          <w:szCs w:val="28"/>
          <w:rPrChange w:id="1348" w:author="杨超宸" w:date="2021-02-02T14:27:00Z">
            <w:rPr>
              <w:rFonts w:ascii="仿宋_GB2312" w:eastAsia="仿宋_GB2312" w:hAnsi="宋体" w:hint="eastAsia"/>
              <w:kern w:val="0"/>
              <w:sz w:val="28"/>
              <w:szCs w:val="28"/>
            </w:rPr>
          </w:rPrChange>
        </w:rPr>
        <w:t>1</w:t>
      </w:r>
      <w:r w:rsidRPr="00B254D2">
        <w:rPr>
          <w:rFonts w:ascii="仿宋_GB2312" w:eastAsia="仿宋_GB2312" w:hAnsi="宋体"/>
          <w:kern w:val="0"/>
          <w:sz w:val="28"/>
          <w:szCs w:val="28"/>
          <w:rPrChange w:id="1349" w:author="杨超宸" w:date="2021-02-02T14:27:00Z">
            <w:rPr>
              <w:rFonts w:ascii="仿宋_GB2312" w:eastAsia="仿宋_GB2312" w:hAnsi="宋体"/>
              <w:kern w:val="0"/>
              <w:sz w:val="28"/>
              <w:szCs w:val="28"/>
            </w:rPr>
          </w:rPrChange>
        </w:rPr>
        <w:t>2</w:t>
      </w:r>
      <w:r w:rsidRPr="00B254D2">
        <w:rPr>
          <w:rFonts w:ascii="仿宋_GB2312" w:eastAsia="仿宋_GB2312" w:hAnsi="宋体" w:hint="eastAsia"/>
          <w:kern w:val="0"/>
          <w:sz w:val="28"/>
          <w:szCs w:val="28"/>
          <w:rPrChange w:id="1350" w:author="杨超宸" w:date="2021-02-02T14:27:00Z">
            <w:rPr>
              <w:rFonts w:ascii="仿宋_GB2312" w:eastAsia="仿宋_GB2312" w:hAnsi="宋体" w:hint="eastAsia"/>
              <w:kern w:val="0"/>
              <w:sz w:val="28"/>
              <w:szCs w:val="28"/>
            </w:rPr>
          </w:rPrChange>
        </w:rPr>
        <w:t>.2.1  估值日</w:t>
      </w:r>
    </w:p>
    <w:p w14:paraId="4409BB29" w14:textId="77777777" w:rsidR="00FD2989" w:rsidRPr="00B254D2" w:rsidRDefault="00D1006E">
      <w:pPr>
        <w:pStyle w:val="20"/>
        <w:spacing w:before="0" w:after="0" w:line="520" w:lineRule="exact"/>
        <w:ind w:left="0" w:firstLineChars="200" w:firstLine="560"/>
        <w:rPr>
          <w:rFonts w:ascii="仿宋_GB2312" w:eastAsia="仿宋_GB2312" w:hAnsi="宋体"/>
          <w:kern w:val="0"/>
          <w:sz w:val="28"/>
          <w:szCs w:val="28"/>
          <w:rPrChange w:id="1351" w:author="杨超宸" w:date="2021-02-02T14:27:00Z">
            <w:rPr>
              <w:rFonts w:ascii="仿宋_GB2312" w:eastAsia="仿宋_GB2312" w:hAnsi="宋体"/>
              <w:kern w:val="0"/>
              <w:sz w:val="28"/>
              <w:szCs w:val="28"/>
            </w:rPr>
          </w:rPrChange>
        </w:rPr>
      </w:pPr>
      <w:r w:rsidRPr="00B254D2">
        <w:rPr>
          <w:rFonts w:ascii="仿宋_GB2312" w:eastAsia="仿宋_GB2312" w:hAnsi="宋体" w:hint="eastAsia"/>
          <w:kern w:val="0"/>
          <w:sz w:val="28"/>
          <w:szCs w:val="28"/>
          <w:rPrChange w:id="1352" w:author="杨超宸" w:date="2021-02-02T14:27:00Z">
            <w:rPr>
              <w:rFonts w:ascii="仿宋_GB2312" w:eastAsia="仿宋_GB2312" w:hAnsi="宋体" w:hint="eastAsia"/>
              <w:kern w:val="0"/>
              <w:sz w:val="28"/>
              <w:szCs w:val="28"/>
            </w:rPr>
          </w:rPrChange>
        </w:rPr>
        <w:t>理财产品的估值日为相关的交易场所交易日以及国家法律法规</w:t>
      </w:r>
      <w:r w:rsidRPr="00B254D2">
        <w:rPr>
          <w:rFonts w:ascii="仿宋_GB2312" w:eastAsia="仿宋_GB2312" w:hAnsi="宋体" w:hint="eastAsia"/>
          <w:kern w:val="0"/>
          <w:sz w:val="28"/>
          <w:szCs w:val="28"/>
          <w:rPrChange w:id="1353" w:author="杨超宸" w:date="2021-02-02T14:27:00Z">
            <w:rPr>
              <w:rFonts w:ascii="仿宋_GB2312" w:eastAsia="仿宋_GB2312" w:hAnsi="宋体" w:hint="eastAsia"/>
              <w:kern w:val="0"/>
              <w:sz w:val="28"/>
              <w:szCs w:val="28"/>
            </w:rPr>
          </w:rPrChange>
        </w:rPr>
        <w:lastRenderedPageBreak/>
        <w:t>规定需要对外披露理财产品净值的非交易日。</w:t>
      </w:r>
    </w:p>
    <w:p w14:paraId="445DF9CC" w14:textId="018E81D9" w:rsidR="00FD2989" w:rsidRPr="00B254D2" w:rsidRDefault="00D1006E">
      <w:pPr>
        <w:pStyle w:val="20"/>
        <w:spacing w:before="0" w:after="0" w:line="520" w:lineRule="exact"/>
        <w:ind w:left="0" w:firstLineChars="200" w:firstLine="560"/>
        <w:rPr>
          <w:rFonts w:ascii="仿宋_GB2312" w:eastAsia="仿宋_GB2312" w:hAnsi="宋体"/>
          <w:kern w:val="0"/>
          <w:sz w:val="28"/>
          <w:szCs w:val="28"/>
          <w:rPrChange w:id="1354" w:author="杨超宸" w:date="2021-02-02T14:27:00Z">
            <w:rPr>
              <w:rFonts w:ascii="仿宋_GB2312" w:eastAsia="仿宋_GB2312" w:hAnsi="宋体"/>
              <w:kern w:val="0"/>
              <w:sz w:val="28"/>
              <w:szCs w:val="28"/>
            </w:rPr>
          </w:rPrChange>
        </w:rPr>
      </w:pPr>
      <w:r w:rsidRPr="00B254D2">
        <w:rPr>
          <w:rFonts w:ascii="仿宋_GB2312" w:eastAsia="仿宋_GB2312" w:hAnsi="宋体" w:hint="eastAsia"/>
          <w:kern w:val="0"/>
          <w:sz w:val="28"/>
          <w:szCs w:val="28"/>
          <w:rPrChange w:id="1355" w:author="杨超宸" w:date="2021-02-02T14:27:00Z">
            <w:rPr>
              <w:rFonts w:ascii="仿宋_GB2312" w:eastAsia="仿宋_GB2312" w:hAnsi="宋体" w:hint="eastAsia"/>
              <w:kern w:val="0"/>
              <w:sz w:val="28"/>
              <w:szCs w:val="28"/>
            </w:rPr>
          </w:rPrChange>
        </w:rPr>
        <w:t>1</w:t>
      </w:r>
      <w:r w:rsidRPr="00B254D2">
        <w:rPr>
          <w:rFonts w:ascii="仿宋_GB2312" w:eastAsia="仿宋_GB2312" w:hAnsi="宋体"/>
          <w:kern w:val="0"/>
          <w:sz w:val="28"/>
          <w:szCs w:val="28"/>
          <w:rPrChange w:id="1356" w:author="杨超宸" w:date="2021-02-02T14:27:00Z">
            <w:rPr>
              <w:rFonts w:ascii="仿宋_GB2312" w:eastAsia="仿宋_GB2312" w:hAnsi="宋体"/>
              <w:kern w:val="0"/>
              <w:sz w:val="28"/>
              <w:szCs w:val="28"/>
            </w:rPr>
          </w:rPrChange>
        </w:rPr>
        <w:t>2</w:t>
      </w:r>
      <w:r w:rsidRPr="00B254D2">
        <w:rPr>
          <w:rFonts w:ascii="仿宋_GB2312" w:eastAsia="仿宋_GB2312" w:hAnsi="宋体" w:hint="eastAsia"/>
          <w:kern w:val="0"/>
          <w:sz w:val="28"/>
          <w:szCs w:val="28"/>
          <w:rPrChange w:id="1357" w:author="杨超宸" w:date="2021-02-02T14:27:00Z">
            <w:rPr>
              <w:rFonts w:ascii="仿宋_GB2312" w:eastAsia="仿宋_GB2312" w:hAnsi="宋体" w:hint="eastAsia"/>
              <w:kern w:val="0"/>
              <w:sz w:val="28"/>
              <w:szCs w:val="28"/>
            </w:rPr>
          </w:rPrChange>
        </w:rPr>
        <w:t>.2.</w:t>
      </w:r>
      <w:r w:rsidRPr="00B254D2">
        <w:rPr>
          <w:rFonts w:ascii="仿宋_GB2312" w:eastAsia="仿宋_GB2312" w:hAnsi="宋体"/>
          <w:kern w:val="0"/>
          <w:sz w:val="28"/>
          <w:szCs w:val="28"/>
          <w:rPrChange w:id="1358" w:author="杨超宸" w:date="2021-02-02T14:27:00Z">
            <w:rPr>
              <w:rFonts w:ascii="仿宋_GB2312" w:eastAsia="仿宋_GB2312" w:hAnsi="宋体"/>
              <w:kern w:val="0"/>
              <w:sz w:val="28"/>
              <w:szCs w:val="28"/>
            </w:rPr>
          </w:rPrChange>
        </w:rPr>
        <w:t>2</w:t>
      </w:r>
      <w:r w:rsidRPr="00B254D2">
        <w:rPr>
          <w:rFonts w:ascii="仿宋_GB2312" w:eastAsia="仿宋_GB2312" w:hAnsi="宋体" w:hint="eastAsia"/>
          <w:kern w:val="0"/>
          <w:sz w:val="28"/>
          <w:szCs w:val="28"/>
          <w:rPrChange w:id="1359" w:author="杨超宸" w:date="2021-02-02T14:27:00Z">
            <w:rPr>
              <w:rFonts w:ascii="仿宋_GB2312" w:eastAsia="仿宋_GB2312" w:hAnsi="宋体" w:hint="eastAsia"/>
              <w:kern w:val="0"/>
              <w:sz w:val="28"/>
              <w:szCs w:val="28"/>
            </w:rPr>
          </w:rPrChange>
        </w:rPr>
        <w:t xml:space="preserve">  估值对象</w:t>
      </w:r>
    </w:p>
    <w:p w14:paraId="6444E225" w14:textId="77777777" w:rsidR="00FD2989" w:rsidRPr="00B254D2" w:rsidRDefault="00D1006E">
      <w:pPr>
        <w:pStyle w:val="20"/>
        <w:spacing w:before="0" w:after="0" w:line="520" w:lineRule="exact"/>
        <w:ind w:left="0" w:firstLineChars="200" w:firstLine="560"/>
        <w:rPr>
          <w:rFonts w:ascii="仿宋_GB2312" w:eastAsia="仿宋_GB2312" w:hAnsi="宋体"/>
          <w:kern w:val="0"/>
          <w:sz w:val="28"/>
          <w:szCs w:val="28"/>
          <w:rPrChange w:id="1360" w:author="杨超宸" w:date="2021-02-02T14:27:00Z">
            <w:rPr>
              <w:rFonts w:ascii="仿宋_GB2312" w:eastAsia="仿宋_GB2312" w:hAnsi="宋体"/>
              <w:kern w:val="0"/>
              <w:sz w:val="28"/>
              <w:szCs w:val="28"/>
            </w:rPr>
          </w:rPrChange>
        </w:rPr>
      </w:pPr>
      <w:r w:rsidRPr="00B254D2">
        <w:rPr>
          <w:rFonts w:ascii="仿宋_GB2312" w:eastAsia="仿宋_GB2312" w:hAnsi="宋体" w:hint="eastAsia"/>
          <w:kern w:val="0"/>
          <w:sz w:val="28"/>
          <w:szCs w:val="28"/>
          <w:rPrChange w:id="1361" w:author="杨超宸" w:date="2021-02-02T14:27:00Z">
            <w:rPr>
              <w:rFonts w:ascii="仿宋_GB2312" w:eastAsia="仿宋_GB2312" w:hAnsi="宋体" w:hint="eastAsia"/>
              <w:kern w:val="0"/>
              <w:sz w:val="28"/>
              <w:szCs w:val="28"/>
            </w:rPr>
          </w:rPrChange>
        </w:rPr>
        <w:t>理财产品财产项下所有的股票、权证、债券、基金和银行存款本息、应收款项、其他投资等资产及负债。</w:t>
      </w:r>
    </w:p>
    <w:p w14:paraId="41A499E1" w14:textId="53181635" w:rsidR="00FD2989" w:rsidRPr="00B254D2" w:rsidRDefault="00D1006E">
      <w:pPr>
        <w:pStyle w:val="20"/>
        <w:spacing w:before="0" w:after="0" w:line="520" w:lineRule="exact"/>
        <w:ind w:left="0" w:firstLineChars="200" w:firstLine="560"/>
        <w:rPr>
          <w:rFonts w:ascii="仿宋_GB2312" w:eastAsia="仿宋_GB2312" w:hAnsi="宋体"/>
          <w:kern w:val="0"/>
          <w:sz w:val="28"/>
          <w:szCs w:val="28"/>
          <w:rPrChange w:id="1362" w:author="杨超宸" w:date="2021-02-02T14:27:00Z">
            <w:rPr>
              <w:rFonts w:ascii="仿宋_GB2312" w:eastAsia="仿宋_GB2312" w:hAnsi="宋体"/>
              <w:kern w:val="0"/>
              <w:sz w:val="28"/>
              <w:szCs w:val="28"/>
            </w:rPr>
          </w:rPrChange>
        </w:rPr>
      </w:pPr>
      <w:r w:rsidRPr="00B254D2">
        <w:rPr>
          <w:rFonts w:ascii="仿宋_GB2312" w:eastAsia="仿宋_GB2312" w:hAnsi="宋体" w:hint="eastAsia"/>
          <w:kern w:val="0"/>
          <w:sz w:val="28"/>
          <w:szCs w:val="28"/>
          <w:rPrChange w:id="1363" w:author="杨超宸" w:date="2021-02-02T14:27:00Z">
            <w:rPr>
              <w:rFonts w:ascii="仿宋_GB2312" w:eastAsia="仿宋_GB2312" w:hAnsi="宋体" w:hint="eastAsia"/>
              <w:kern w:val="0"/>
              <w:sz w:val="28"/>
              <w:szCs w:val="28"/>
            </w:rPr>
          </w:rPrChange>
        </w:rPr>
        <w:t>1</w:t>
      </w:r>
      <w:r w:rsidRPr="00B254D2">
        <w:rPr>
          <w:rFonts w:ascii="仿宋_GB2312" w:eastAsia="仿宋_GB2312" w:hAnsi="宋体"/>
          <w:kern w:val="0"/>
          <w:sz w:val="28"/>
          <w:szCs w:val="28"/>
          <w:rPrChange w:id="1364" w:author="杨超宸" w:date="2021-02-02T14:27:00Z">
            <w:rPr>
              <w:rFonts w:ascii="仿宋_GB2312" w:eastAsia="仿宋_GB2312" w:hAnsi="宋体"/>
              <w:kern w:val="0"/>
              <w:sz w:val="28"/>
              <w:szCs w:val="28"/>
            </w:rPr>
          </w:rPrChange>
        </w:rPr>
        <w:t>2</w:t>
      </w:r>
      <w:r w:rsidRPr="00B254D2">
        <w:rPr>
          <w:rFonts w:ascii="仿宋_GB2312" w:eastAsia="仿宋_GB2312" w:hAnsi="宋体" w:hint="eastAsia"/>
          <w:kern w:val="0"/>
          <w:sz w:val="28"/>
          <w:szCs w:val="28"/>
          <w:rPrChange w:id="1365" w:author="杨超宸" w:date="2021-02-02T14:27:00Z">
            <w:rPr>
              <w:rFonts w:ascii="仿宋_GB2312" w:eastAsia="仿宋_GB2312" w:hAnsi="宋体" w:hint="eastAsia"/>
              <w:kern w:val="0"/>
              <w:sz w:val="28"/>
              <w:szCs w:val="28"/>
            </w:rPr>
          </w:rPrChange>
        </w:rPr>
        <w:t>.2.</w:t>
      </w:r>
      <w:r w:rsidRPr="00B254D2">
        <w:rPr>
          <w:rFonts w:ascii="仿宋_GB2312" w:eastAsia="仿宋_GB2312" w:hAnsi="宋体"/>
          <w:kern w:val="0"/>
          <w:sz w:val="28"/>
          <w:szCs w:val="28"/>
          <w:rPrChange w:id="1366" w:author="杨超宸" w:date="2021-02-02T14:27:00Z">
            <w:rPr>
              <w:rFonts w:ascii="仿宋_GB2312" w:eastAsia="仿宋_GB2312" w:hAnsi="宋体"/>
              <w:kern w:val="0"/>
              <w:sz w:val="28"/>
              <w:szCs w:val="28"/>
            </w:rPr>
          </w:rPrChange>
        </w:rPr>
        <w:t>3</w:t>
      </w:r>
      <w:r w:rsidRPr="00B254D2">
        <w:rPr>
          <w:rFonts w:ascii="仿宋_GB2312" w:eastAsia="仿宋_GB2312" w:hAnsi="宋体" w:hint="eastAsia"/>
          <w:kern w:val="0"/>
          <w:sz w:val="28"/>
          <w:szCs w:val="28"/>
          <w:rPrChange w:id="1367" w:author="杨超宸" w:date="2021-02-02T14:27:00Z">
            <w:rPr>
              <w:rFonts w:ascii="仿宋_GB2312" w:eastAsia="仿宋_GB2312" w:hAnsi="宋体" w:hint="eastAsia"/>
              <w:kern w:val="0"/>
              <w:sz w:val="28"/>
              <w:szCs w:val="28"/>
            </w:rPr>
          </w:rPrChange>
        </w:rPr>
        <w:t xml:space="preserve">  估值方法</w:t>
      </w:r>
    </w:p>
    <w:p w14:paraId="62B030EA" w14:textId="77777777" w:rsidR="00FD2989" w:rsidRPr="00B254D2" w:rsidRDefault="00D1006E">
      <w:pPr>
        <w:pStyle w:val="20"/>
        <w:spacing w:before="0" w:after="0" w:line="520" w:lineRule="exact"/>
        <w:ind w:left="0" w:firstLineChars="200" w:firstLine="560"/>
        <w:rPr>
          <w:rFonts w:ascii="仿宋_GB2312" w:eastAsia="仿宋_GB2312" w:hAnsi="宋体"/>
          <w:kern w:val="0"/>
          <w:sz w:val="28"/>
          <w:szCs w:val="28"/>
          <w:rPrChange w:id="1368" w:author="杨超宸" w:date="2021-02-02T14:27:00Z">
            <w:rPr>
              <w:rFonts w:ascii="仿宋_GB2312" w:eastAsia="仿宋_GB2312" w:hAnsi="宋体"/>
              <w:kern w:val="0"/>
              <w:sz w:val="28"/>
              <w:szCs w:val="28"/>
            </w:rPr>
          </w:rPrChange>
        </w:rPr>
      </w:pPr>
      <w:r w:rsidRPr="00B254D2">
        <w:rPr>
          <w:rFonts w:ascii="仿宋_GB2312" w:eastAsia="仿宋_GB2312" w:hAnsi="宋体" w:hint="eastAsia"/>
          <w:kern w:val="0"/>
          <w:sz w:val="28"/>
          <w:szCs w:val="28"/>
          <w:rPrChange w:id="1369" w:author="杨超宸" w:date="2021-02-02T14:27:00Z">
            <w:rPr>
              <w:rFonts w:ascii="仿宋_GB2312" w:eastAsia="仿宋_GB2312" w:hAnsi="宋体" w:hint="eastAsia"/>
              <w:kern w:val="0"/>
              <w:sz w:val="28"/>
              <w:szCs w:val="28"/>
            </w:rPr>
          </w:rPrChange>
        </w:rPr>
        <w:t>理财产品财产估值方法包括市值法和摊余成本法。其中，理财产品财产满足下述条件之一，可以摊余成本计量：</w:t>
      </w:r>
    </w:p>
    <w:p w14:paraId="1C517B98" w14:textId="77777777" w:rsidR="00FD2989" w:rsidRPr="00B254D2" w:rsidRDefault="00D1006E">
      <w:pPr>
        <w:pStyle w:val="20"/>
        <w:spacing w:line="520" w:lineRule="exact"/>
        <w:ind w:left="0" w:firstLineChars="200" w:firstLine="560"/>
        <w:rPr>
          <w:rFonts w:ascii="仿宋_GB2312" w:eastAsia="仿宋_GB2312" w:hAnsi="宋体"/>
          <w:kern w:val="0"/>
          <w:sz w:val="28"/>
          <w:szCs w:val="28"/>
          <w:rPrChange w:id="1370" w:author="杨超宸" w:date="2021-02-02T14:27:00Z">
            <w:rPr>
              <w:rFonts w:ascii="仿宋_GB2312" w:eastAsia="仿宋_GB2312" w:hAnsi="宋体"/>
              <w:kern w:val="0"/>
              <w:sz w:val="28"/>
              <w:szCs w:val="28"/>
            </w:rPr>
          </w:rPrChange>
        </w:rPr>
      </w:pPr>
      <w:r w:rsidRPr="00B254D2">
        <w:rPr>
          <w:rFonts w:ascii="仿宋_GB2312" w:eastAsia="仿宋_GB2312" w:hAnsi="宋体" w:hint="eastAsia"/>
          <w:kern w:val="0"/>
          <w:sz w:val="28"/>
          <w:szCs w:val="28"/>
          <w:rPrChange w:id="1371" w:author="杨超宸" w:date="2021-02-02T14:27:00Z">
            <w:rPr>
              <w:rFonts w:ascii="仿宋_GB2312" w:eastAsia="仿宋_GB2312" w:hAnsi="宋体" w:hint="eastAsia"/>
              <w:kern w:val="0"/>
              <w:sz w:val="28"/>
              <w:szCs w:val="28"/>
            </w:rPr>
          </w:rPrChange>
        </w:rPr>
        <w:t xml:space="preserve">（1）资产管理产品为封闭式产品，且所投金融资产以收取合同现金流量为目的并持有到期； </w:t>
      </w:r>
      <w:r w:rsidRPr="00B254D2">
        <w:rPr>
          <w:rFonts w:ascii="仿宋_GB2312" w:eastAsia="仿宋_GB2312" w:hAnsi="宋体"/>
          <w:kern w:val="0"/>
          <w:sz w:val="28"/>
          <w:szCs w:val="28"/>
          <w:rPrChange w:id="1372" w:author="杨超宸" w:date="2021-02-02T14:27:00Z">
            <w:rPr>
              <w:rFonts w:ascii="仿宋_GB2312" w:eastAsia="仿宋_GB2312" w:hAnsi="宋体"/>
              <w:kern w:val="0"/>
              <w:sz w:val="28"/>
              <w:szCs w:val="28"/>
            </w:rPr>
          </w:rPrChange>
        </w:rPr>
        <w:t xml:space="preserve">                                                                                                                                      </w:t>
      </w:r>
    </w:p>
    <w:p w14:paraId="7CFF2FFC" w14:textId="77777777" w:rsidR="00FD2989" w:rsidRPr="00B254D2" w:rsidRDefault="00D1006E">
      <w:pPr>
        <w:pStyle w:val="20"/>
        <w:spacing w:before="0" w:after="0" w:line="520" w:lineRule="exact"/>
        <w:ind w:left="0" w:firstLineChars="200" w:firstLine="560"/>
        <w:rPr>
          <w:rFonts w:ascii="仿宋_GB2312" w:eastAsia="仿宋_GB2312" w:hAnsi="宋体"/>
          <w:kern w:val="0"/>
          <w:sz w:val="28"/>
          <w:szCs w:val="28"/>
          <w:rPrChange w:id="1373" w:author="杨超宸" w:date="2021-02-02T14:27:00Z">
            <w:rPr>
              <w:rFonts w:ascii="仿宋_GB2312" w:eastAsia="仿宋_GB2312" w:hAnsi="宋体"/>
              <w:kern w:val="0"/>
              <w:sz w:val="28"/>
              <w:szCs w:val="28"/>
            </w:rPr>
          </w:rPrChange>
        </w:rPr>
      </w:pPr>
      <w:r w:rsidRPr="00B254D2">
        <w:rPr>
          <w:rFonts w:ascii="仿宋_GB2312" w:eastAsia="仿宋_GB2312" w:hAnsi="宋体" w:hint="eastAsia"/>
          <w:kern w:val="0"/>
          <w:sz w:val="28"/>
          <w:szCs w:val="28"/>
          <w:rPrChange w:id="1374" w:author="杨超宸" w:date="2021-02-02T14:27:00Z">
            <w:rPr>
              <w:rFonts w:ascii="仿宋_GB2312" w:eastAsia="仿宋_GB2312" w:hAnsi="宋体" w:hint="eastAsia"/>
              <w:kern w:val="0"/>
              <w:sz w:val="28"/>
              <w:szCs w:val="28"/>
            </w:rPr>
          </w:rPrChange>
        </w:rPr>
        <w:t>（2）资产管理产品为封闭式产品，且所投金融资产暂不具备活跃交易市场，或者在活跃市场中没有报价、也不能采用估值技术可靠计量公允价值。</w:t>
      </w:r>
    </w:p>
    <w:p w14:paraId="64E0D878" w14:textId="5E18C7D2" w:rsidR="00FD2989" w:rsidRPr="00B254D2" w:rsidRDefault="00D1006E">
      <w:pPr>
        <w:pStyle w:val="20"/>
        <w:spacing w:before="0" w:after="0" w:line="520" w:lineRule="exact"/>
        <w:ind w:left="0" w:firstLineChars="200" w:firstLine="560"/>
        <w:rPr>
          <w:rFonts w:ascii="仿宋_GB2312" w:eastAsia="仿宋_GB2312" w:hAnsi="宋体"/>
          <w:kern w:val="0"/>
          <w:sz w:val="28"/>
          <w:szCs w:val="28"/>
          <w:rPrChange w:id="1375" w:author="杨超宸" w:date="2021-02-02T14:27:00Z">
            <w:rPr>
              <w:rFonts w:ascii="仿宋_GB2312" w:eastAsia="仿宋_GB2312" w:hAnsi="宋体"/>
              <w:kern w:val="0"/>
              <w:sz w:val="28"/>
              <w:szCs w:val="28"/>
            </w:rPr>
          </w:rPrChange>
        </w:rPr>
      </w:pPr>
      <w:r w:rsidRPr="00B254D2">
        <w:rPr>
          <w:rFonts w:ascii="仿宋_GB2312" w:eastAsia="仿宋_GB2312" w:hAnsi="宋体" w:hint="eastAsia"/>
          <w:kern w:val="0"/>
          <w:sz w:val="28"/>
          <w:szCs w:val="28"/>
          <w:rPrChange w:id="1376" w:author="杨超宸" w:date="2021-02-02T14:27:00Z">
            <w:rPr>
              <w:rFonts w:ascii="仿宋_GB2312" w:eastAsia="仿宋_GB2312" w:hAnsi="宋体" w:hint="eastAsia"/>
              <w:kern w:val="0"/>
              <w:sz w:val="28"/>
              <w:szCs w:val="28"/>
            </w:rPr>
          </w:rPrChange>
        </w:rPr>
        <w:t>对以摊余成本计量的理财产品财产，</w:t>
      </w:r>
      <w:r w:rsidR="004B6A5C" w:rsidRPr="00B254D2">
        <w:rPr>
          <w:rFonts w:ascii="仿宋_GB2312" w:eastAsia="仿宋_GB2312" w:hAnsi="宋体" w:hint="eastAsia"/>
          <w:kern w:val="0"/>
          <w:sz w:val="28"/>
          <w:szCs w:val="28"/>
          <w:rPrChange w:id="1377" w:author="杨超宸" w:date="2021-02-02T14:27:00Z">
            <w:rPr>
              <w:rFonts w:ascii="仿宋_GB2312" w:eastAsia="仿宋_GB2312" w:hAnsi="宋体" w:hint="eastAsia"/>
              <w:kern w:val="0"/>
              <w:sz w:val="28"/>
              <w:szCs w:val="28"/>
            </w:rPr>
          </w:rPrChange>
        </w:rPr>
        <w:t>按监管明确要求进行减值评估和计提</w:t>
      </w:r>
      <w:r w:rsidRPr="00B254D2">
        <w:rPr>
          <w:rFonts w:ascii="仿宋_GB2312" w:eastAsia="仿宋_GB2312" w:hAnsi="宋体" w:hint="eastAsia"/>
          <w:kern w:val="0"/>
          <w:sz w:val="28"/>
          <w:szCs w:val="28"/>
          <w:rPrChange w:id="1378" w:author="杨超宸" w:date="2021-02-02T14:27:00Z">
            <w:rPr>
              <w:rFonts w:ascii="仿宋_GB2312" w:eastAsia="仿宋_GB2312" w:hAnsi="宋体" w:hint="eastAsia"/>
              <w:kern w:val="0"/>
              <w:sz w:val="28"/>
              <w:szCs w:val="28"/>
            </w:rPr>
          </w:rPrChange>
        </w:rPr>
        <w:t>。</w:t>
      </w:r>
    </w:p>
    <w:p w14:paraId="20DD7299" w14:textId="77777777" w:rsidR="00FD2989" w:rsidRPr="00B254D2" w:rsidRDefault="00D1006E">
      <w:pPr>
        <w:pStyle w:val="20"/>
        <w:spacing w:before="0" w:after="0" w:line="520" w:lineRule="exact"/>
        <w:ind w:left="0" w:firstLineChars="200" w:firstLine="560"/>
        <w:rPr>
          <w:rFonts w:ascii="仿宋_GB2312" w:eastAsia="仿宋_GB2312" w:hAnsi="宋体"/>
          <w:kern w:val="0"/>
          <w:sz w:val="28"/>
          <w:szCs w:val="28"/>
          <w:rPrChange w:id="1379" w:author="杨超宸" w:date="2021-02-02T14:27:00Z">
            <w:rPr>
              <w:rFonts w:ascii="仿宋_GB2312" w:eastAsia="仿宋_GB2312" w:hAnsi="宋体"/>
              <w:kern w:val="0"/>
              <w:sz w:val="28"/>
              <w:szCs w:val="28"/>
            </w:rPr>
          </w:rPrChange>
        </w:rPr>
      </w:pPr>
      <w:r w:rsidRPr="00B254D2">
        <w:rPr>
          <w:rFonts w:ascii="仿宋_GB2312" w:eastAsia="仿宋_GB2312" w:hAnsi="宋体"/>
          <w:kern w:val="0"/>
          <w:sz w:val="28"/>
          <w:szCs w:val="28"/>
          <w:rPrChange w:id="1380" w:author="杨超宸" w:date="2021-02-02T14:27:00Z">
            <w:rPr>
              <w:rFonts w:ascii="仿宋_GB2312" w:eastAsia="仿宋_GB2312" w:hAnsi="宋体"/>
              <w:kern w:val="0"/>
              <w:sz w:val="28"/>
              <w:szCs w:val="28"/>
            </w:rPr>
          </w:rPrChange>
        </w:rPr>
        <w:t>理财产品财产</w:t>
      </w:r>
      <w:r w:rsidRPr="00B254D2">
        <w:rPr>
          <w:rFonts w:ascii="仿宋_GB2312" w:eastAsia="仿宋_GB2312" w:hAnsi="宋体" w:hint="eastAsia"/>
          <w:kern w:val="0"/>
          <w:sz w:val="28"/>
          <w:szCs w:val="28"/>
          <w:rPrChange w:id="1381" w:author="杨超宸" w:date="2021-02-02T14:27:00Z">
            <w:rPr>
              <w:rFonts w:ascii="仿宋_GB2312" w:eastAsia="仿宋_GB2312" w:hAnsi="宋体" w:hint="eastAsia"/>
              <w:kern w:val="0"/>
              <w:sz w:val="28"/>
              <w:szCs w:val="28"/>
            </w:rPr>
          </w:rPrChange>
        </w:rPr>
        <w:t>估值方法如下：</w:t>
      </w:r>
    </w:p>
    <w:p w14:paraId="1EFF75CC" w14:textId="5D3ED618" w:rsidR="00FD2989" w:rsidRPr="00B254D2" w:rsidRDefault="00D1006E">
      <w:pPr>
        <w:pStyle w:val="20"/>
        <w:spacing w:before="0" w:after="0" w:line="520" w:lineRule="exact"/>
        <w:ind w:left="0" w:firstLineChars="200" w:firstLine="560"/>
        <w:rPr>
          <w:rFonts w:ascii="仿宋_GB2312" w:eastAsia="仿宋_GB2312" w:hAnsi="宋体"/>
          <w:kern w:val="0"/>
          <w:sz w:val="28"/>
          <w:szCs w:val="28"/>
          <w:rPrChange w:id="1382" w:author="杨超宸" w:date="2021-02-02T14:27:00Z">
            <w:rPr>
              <w:rFonts w:ascii="仿宋_GB2312" w:eastAsia="仿宋_GB2312" w:hAnsi="宋体"/>
              <w:kern w:val="0"/>
              <w:sz w:val="28"/>
              <w:szCs w:val="28"/>
            </w:rPr>
          </w:rPrChange>
        </w:rPr>
      </w:pPr>
      <w:r w:rsidRPr="00B254D2">
        <w:rPr>
          <w:rFonts w:ascii="仿宋_GB2312" w:eastAsia="仿宋_GB2312" w:hAnsi="宋体" w:hint="eastAsia"/>
          <w:kern w:val="0"/>
          <w:sz w:val="28"/>
          <w:szCs w:val="28"/>
          <w:rPrChange w:id="1383" w:author="杨超宸" w:date="2021-02-02T14:27:00Z">
            <w:rPr>
              <w:rFonts w:ascii="仿宋_GB2312" w:eastAsia="仿宋_GB2312" w:hAnsi="宋体" w:hint="eastAsia"/>
              <w:kern w:val="0"/>
              <w:sz w:val="28"/>
              <w:szCs w:val="28"/>
            </w:rPr>
          </w:rPrChange>
        </w:rPr>
        <w:t>（1）交易所上市交易品种的估值。股票、净价交易的债券、交易型指数基金ETF、场内购买的上市型开放式基金LOF和封闭式基金等，以估值日证券交易所挂牌的该证券收盘价或第三方估值机构提供的估值行情估值。上市的非净价交易的债券按交易所提供的该证券收盘价减去其中所含应收利息后得到的净价进行估值。该日无交易的，且最近交易日后经济环境未发生重大变化，以最近一交易日的收盘价计算。如最近交易日后经济环境发生了重大变化的，可参考类似投资品种的现行市价及重大变化因素，调整最近交易市价，确定公允价格。</w:t>
      </w:r>
    </w:p>
    <w:p w14:paraId="4956DB57" w14:textId="4EA84889" w:rsidR="00FD2989" w:rsidRPr="00B254D2" w:rsidRDefault="00FD2989">
      <w:pPr>
        <w:pStyle w:val="20"/>
        <w:spacing w:before="0" w:after="0" w:line="520" w:lineRule="exact"/>
        <w:rPr>
          <w:rFonts w:ascii="仿宋_GB2312" w:eastAsia="仿宋_GB2312" w:hAnsi="宋体"/>
          <w:kern w:val="0"/>
          <w:sz w:val="28"/>
          <w:szCs w:val="28"/>
          <w:rPrChange w:id="1384" w:author="杨超宸" w:date="2021-02-02T14:27:00Z">
            <w:rPr>
              <w:rFonts w:ascii="仿宋_GB2312" w:eastAsia="仿宋_GB2312" w:hAnsi="宋体"/>
              <w:kern w:val="0"/>
              <w:sz w:val="28"/>
              <w:szCs w:val="28"/>
            </w:rPr>
          </w:rPrChange>
        </w:rPr>
      </w:pPr>
    </w:p>
    <w:p w14:paraId="24297658" w14:textId="77777777" w:rsidR="00FD2989" w:rsidRPr="00B254D2" w:rsidRDefault="00D1006E">
      <w:pPr>
        <w:pStyle w:val="20"/>
        <w:spacing w:before="0" w:after="0" w:line="520" w:lineRule="exact"/>
        <w:ind w:left="0" w:firstLineChars="200" w:firstLine="560"/>
        <w:rPr>
          <w:rFonts w:ascii="仿宋_GB2312" w:eastAsia="仿宋_GB2312" w:hAnsi="宋体"/>
          <w:kern w:val="0"/>
          <w:sz w:val="28"/>
          <w:szCs w:val="28"/>
          <w:rPrChange w:id="1385" w:author="杨超宸" w:date="2021-02-02T14:27:00Z">
            <w:rPr>
              <w:rFonts w:ascii="仿宋_GB2312" w:eastAsia="仿宋_GB2312" w:hAnsi="宋体"/>
              <w:kern w:val="0"/>
              <w:sz w:val="28"/>
              <w:szCs w:val="28"/>
            </w:rPr>
          </w:rPrChange>
        </w:rPr>
      </w:pPr>
      <w:r w:rsidRPr="00B254D2">
        <w:rPr>
          <w:rFonts w:ascii="仿宋_GB2312" w:eastAsia="仿宋_GB2312" w:hAnsi="宋体" w:hint="eastAsia"/>
          <w:kern w:val="0"/>
          <w:sz w:val="28"/>
          <w:szCs w:val="28"/>
          <w:rPrChange w:id="1386" w:author="杨超宸" w:date="2021-02-02T14:27:00Z">
            <w:rPr>
              <w:rFonts w:ascii="仿宋_GB2312" w:eastAsia="仿宋_GB2312" w:hAnsi="宋体" w:hint="eastAsia"/>
              <w:kern w:val="0"/>
              <w:sz w:val="28"/>
              <w:szCs w:val="28"/>
            </w:rPr>
          </w:rPrChange>
        </w:rPr>
        <w:t>（2）交易所发行未上市品种的估值。</w:t>
      </w:r>
    </w:p>
    <w:p w14:paraId="65ADCA5C" w14:textId="77777777" w:rsidR="00FD2989" w:rsidRPr="00B254D2" w:rsidRDefault="00D1006E">
      <w:pPr>
        <w:pStyle w:val="20"/>
        <w:spacing w:before="0" w:after="0" w:line="520" w:lineRule="exact"/>
        <w:ind w:left="0" w:firstLineChars="200" w:firstLine="560"/>
        <w:rPr>
          <w:rFonts w:ascii="仿宋_GB2312" w:eastAsia="仿宋_GB2312" w:hAnsi="宋体"/>
          <w:kern w:val="0"/>
          <w:sz w:val="28"/>
          <w:szCs w:val="28"/>
          <w:rPrChange w:id="1387" w:author="杨超宸" w:date="2021-02-02T14:27:00Z">
            <w:rPr>
              <w:rFonts w:ascii="仿宋_GB2312" w:eastAsia="仿宋_GB2312" w:hAnsi="宋体"/>
              <w:kern w:val="0"/>
              <w:sz w:val="28"/>
              <w:szCs w:val="28"/>
            </w:rPr>
          </w:rPrChange>
        </w:rPr>
      </w:pPr>
      <w:r w:rsidRPr="00B254D2">
        <w:rPr>
          <w:rFonts w:ascii="仿宋_GB2312" w:eastAsia="仿宋_GB2312" w:hAnsi="宋体" w:hint="eastAsia"/>
          <w:kern w:val="0"/>
          <w:sz w:val="28"/>
          <w:szCs w:val="28"/>
          <w:rPrChange w:id="1388" w:author="杨超宸" w:date="2021-02-02T14:27:00Z">
            <w:rPr>
              <w:rFonts w:ascii="仿宋_GB2312" w:eastAsia="仿宋_GB2312" w:hAnsi="宋体" w:hint="eastAsia"/>
              <w:kern w:val="0"/>
              <w:sz w:val="28"/>
              <w:szCs w:val="28"/>
            </w:rPr>
          </w:rPrChange>
        </w:rPr>
        <w:t>首次发行未上市的股票、债券，采用估值技术确定公允价值，在</w:t>
      </w:r>
      <w:r w:rsidRPr="00B254D2">
        <w:rPr>
          <w:rFonts w:ascii="仿宋_GB2312" w:eastAsia="仿宋_GB2312" w:hAnsi="宋体" w:hint="eastAsia"/>
          <w:kern w:val="0"/>
          <w:sz w:val="28"/>
          <w:szCs w:val="28"/>
          <w:rPrChange w:id="1389" w:author="杨超宸" w:date="2021-02-02T14:27:00Z">
            <w:rPr>
              <w:rFonts w:ascii="仿宋_GB2312" w:eastAsia="仿宋_GB2312" w:hAnsi="宋体" w:hint="eastAsia"/>
              <w:kern w:val="0"/>
              <w:sz w:val="28"/>
              <w:szCs w:val="28"/>
            </w:rPr>
          </w:rPrChange>
        </w:rPr>
        <w:lastRenderedPageBreak/>
        <w:t>估值技术难以可靠计量的情况下，按成本估值。</w:t>
      </w:r>
    </w:p>
    <w:p w14:paraId="573914B2" w14:textId="77777777" w:rsidR="00FD2989" w:rsidRPr="00B254D2" w:rsidRDefault="00D1006E">
      <w:pPr>
        <w:pStyle w:val="20"/>
        <w:spacing w:before="0" w:after="0" w:line="520" w:lineRule="exact"/>
        <w:ind w:left="0" w:firstLineChars="200" w:firstLine="560"/>
        <w:rPr>
          <w:rFonts w:ascii="仿宋_GB2312" w:eastAsia="仿宋_GB2312" w:hAnsi="宋体"/>
          <w:kern w:val="0"/>
          <w:sz w:val="28"/>
          <w:szCs w:val="28"/>
          <w:rPrChange w:id="1390" w:author="杨超宸" w:date="2021-02-02T14:27:00Z">
            <w:rPr>
              <w:rFonts w:ascii="仿宋_GB2312" w:eastAsia="仿宋_GB2312" w:hAnsi="宋体"/>
              <w:kern w:val="0"/>
              <w:sz w:val="28"/>
              <w:szCs w:val="28"/>
            </w:rPr>
          </w:rPrChange>
        </w:rPr>
      </w:pPr>
      <w:r w:rsidRPr="00B254D2">
        <w:rPr>
          <w:rFonts w:ascii="仿宋_GB2312" w:eastAsia="仿宋_GB2312" w:hAnsi="宋体" w:hint="eastAsia"/>
          <w:kern w:val="0"/>
          <w:sz w:val="28"/>
          <w:szCs w:val="28"/>
          <w:rPrChange w:id="1391" w:author="杨超宸" w:date="2021-02-02T14:27:00Z">
            <w:rPr>
              <w:rFonts w:ascii="仿宋_GB2312" w:eastAsia="仿宋_GB2312" w:hAnsi="宋体" w:hint="eastAsia"/>
              <w:kern w:val="0"/>
              <w:sz w:val="28"/>
              <w:szCs w:val="28"/>
            </w:rPr>
          </w:rPrChange>
        </w:rPr>
        <w:t>（3）认沽/认购权证，从持有确认日起到卖出日或行权日止，上市交易的认沽/认购权证按估值日的收盘价估值，估值日没有交易的，按最近交易日的收盘价估值；未上市交易的认沽/认购权证采用估值技术确定公允价值，在估值技术难以可靠计量的情况下，按成本估值；停止交易、但未行权的权证，采用估值技术确定公允价值。</w:t>
      </w:r>
    </w:p>
    <w:p w14:paraId="43DBD25F" w14:textId="28F3863D" w:rsidR="00FD2989" w:rsidRPr="00B254D2" w:rsidRDefault="00D1006E">
      <w:pPr>
        <w:pStyle w:val="20"/>
        <w:spacing w:before="0" w:after="0" w:line="520" w:lineRule="exact"/>
        <w:ind w:left="0" w:firstLineChars="200" w:firstLine="560"/>
        <w:rPr>
          <w:rFonts w:ascii="仿宋_GB2312" w:eastAsia="仿宋_GB2312" w:hAnsi="宋体"/>
          <w:kern w:val="0"/>
          <w:sz w:val="28"/>
          <w:szCs w:val="28"/>
          <w:rPrChange w:id="1392" w:author="杨超宸" w:date="2021-02-02T14:27:00Z">
            <w:rPr>
              <w:rFonts w:ascii="仿宋_GB2312" w:eastAsia="仿宋_GB2312" w:hAnsi="宋体"/>
              <w:kern w:val="0"/>
              <w:sz w:val="28"/>
              <w:szCs w:val="28"/>
            </w:rPr>
          </w:rPrChange>
        </w:rPr>
      </w:pPr>
      <w:r w:rsidRPr="00B254D2">
        <w:rPr>
          <w:rFonts w:ascii="仿宋_GB2312" w:eastAsia="仿宋_GB2312" w:hAnsi="宋体" w:hint="eastAsia"/>
          <w:kern w:val="0"/>
          <w:sz w:val="28"/>
          <w:szCs w:val="28"/>
          <w:rPrChange w:id="1393" w:author="杨超宸" w:date="2021-02-02T14:27:00Z">
            <w:rPr>
              <w:rFonts w:ascii="仿宋_GB2312" w:eastAsia="仿宋_GB2312" w:hAnsi="宋体" w:hint="eastAsia"/>
              <w:kern w:val="0"/>
              <w:sz w:val="28"/>
              <w:szCs w:val="28"/>
            </w:rPr>
          </w:rPrChange>
        </w:rPr>
        <w:t xml:space="preserve">（4）在全国银行间债券市场交易的债券、资产支持收益凭证、同业存单及交易所固定收益平台上市的债券等固定收益品种采用第三方估值机构提供的估值价格确定公允价值。对银行间市场未上市，且选定的第三方估值机构未提供估值价格的债券，采用估值技术确定公允价值。 </w:t>
      </w:r>
    </w:p>
    <w:p w14:paraId="63225AF4" w14:textId="6BDFDA94" w:rsidR="00FD2989" w:rsidRPr="00B254D2" w:rsidRDefault="00D1006E">
      <w:pPr>
        <w:pStyle w:val="20"/>
        <w:spacing w:before="0" w:after="0" w:line="520" w:lineRule="exact"/>
        <w:ind w:left="0" w:firstLineChars="200" w:firstLine="560"/>
        <w:rPr>
          <w:rFonts w:ascii="仿宋_GB2312" w:eastAsia="仿宋_GB2312" w:hAnsi="宋体"/>
          <w:kern w:val="0"/>
          <w:sz w:val="28"/>
          <w:szCs w:val="28"/>
          <w:rPrChange w:id="1394" w:author="杨超宸" w:date="2021-02-02T14:27:00Z">
            <w:rPr>
              <w:rFonts w:ascii="仿宋_GB2312" w:eastAsia="仿宋_GB2312" w:hAnsi="宋体"/>
              <w:kern w:val="0"/>
              <w:sz w:val="28"/>
              <w:szCs w:val="28"/>
            </w:rPr>
          </w:rPrChange>
        </w:rPr>
      </w:pPr>
      <w:r w:rsidRPr="00B254D2">
        <w:rPr>
          <w:rFonts w:ascii="仿宋_GB2312" w:eastAsia="仿宋_GB2312" w:hAnsi="宋体" w:hint="eastAsia"/>
          <w:kern w:val="0"/>
          <w:sz w:val="28"/>
          <w:szCs w:val="28"/>
          <w:rPrChange w:id="1395" w:author="杨超宸" w:date="2021-02-02T14:27:00Z">
            <w:rPr>
              <w:rFonts w:ascii="仿宋_GB2312" w:eastAsia="仿宋_GB2312" w:hAnsi="宋体" w:hint="eastAsia"/>
              <w:kern w:val="0"/>
              <w:sz w:val="28"/>
              <w:szCs w:val="28"/>
            </w:rPr>
          </w:rPrChange>
        </w:rPr>
        <w:t>（5）开放式证券投资基金（包括场外购买的上市型开放式基金LOF），上市流通的，按估值日其所在证券交易所的收盘价估值。估值日无交易的，以最近交易日的收盘价估值。未上市流通的，</w:t>
      </w:r>
      <w:del w:id="1396" w:author="熊舟" w:date="2020-05-25T18:10:00Z">
        <w:r w:rsidRPr="00B254D2" w:rsidDel="000E7D4E">
          <w:rPr>
            <w:rFonts w:ascii="仿宋_GB2312" w:eastAsia="仿宋_GB2312" w:hAnsi="宋体" w:hint="eastAsia"/>
            <w:kern w:val="0"/>
            <w:sz w:val="28"/>
            <w:szCs w:val="28"/>
            <w:rPrChange w:id="1397" w:author="杨超宸" w:date="2021-02-02T14:27:00Z">
              <w:rPr>
                <w:rFonts w:ascii="仿宋_GB2312" w:eastAsia="仿宋_GB2312" w:hAnsi="宋体" w:hint="eastAsia"/>
                <w:kern w:val="0"/>
                <w:sz w:val="28"/>
                <w:szCs w:val="28"/>
              </w:rPr>
            </w:rPrChange>
          </w:rPr>
          <w:delText>。</w:delText>
        </w:r>
      </w:del>
      <w:r w:rsidR="001E001E" w:rsidRPr="00B254D2">
        <w:rPr>
          <w:rFonts w:ascii="仿宋_GB2312" w:eastAsia="仿宋_GB2312" w:hAnsi="宋体" w:hint="eastAsia"/>
          <w:kern w:val="0"/>
          <w:sz w:val="28"/>
          <w:szCs w:val="28"/>
          <w:rPrChange w:id="1398" w:author="杨超宸" w:date="2021-02-02T14:27:00Z">
            <w:rPr>
              <w:rFonts w:ascii="仿宋_GB2312" w:eastAsia="仿宋_GB2312" w:hAnsi="宋体" w:hint="eastAsia"/>
              <w:kern w:val="0"/>
              <w:sz w:val="28"/>
              <w:szCs w:val="28"/>
            </w:rPr>
          </w:rPrChange>
        </w:rPr>
        <w:t>以估值日能获取到的最新基金净值估值。</w:t>
      </w:r>
      <w:r w:rsidRPr="00B254D2">
        <w:rPr>
          <w:rFonts w:ascii="仿宋_GB2312" w:eastAsia="仿宋_GB2312" w:hAnsi="宋体" w:hint="eastAsia"/>
          <w:kern w:val="0"/>
          <w:sz w:val="28"/>
          <w:szCs w:val="28"/>
          <w:rPrChange w:id="1399" w:author="杨超宸" w:date="2021-02-02T14:27:00Z">
            <w:rPr>
              <w:rFonts w:ascii="仿宋_GB2312" w:eastAsia="仿宋_GB2312" w:hAnsi="宋体" w:hint="eastAsia"/>
              <w:kern w:val="0"/>
              <w:sz w:val="28"/>
              <w:szCs w:val="28"/>
            </w:rPr>
          </w:rPrChange>
        </w:rPr>
        <w:t>当日未公布的，以最近能获取的基金份额净值为准。场外货币基金以成本估值，每日按</w:t>
      </w:r>
      <w:r w:rsidR="004B6A5C" w:rsidRPr="00B254D2">
        <w:rPr>
          <w:rFonts w:ascii="仿宋_GB2312" w:eastAsia="仿宋_GB2312" w:hAnsi="宋体" w:hint="eastAsia"/>
          <w:kern w:val="0"/>
          <w:sz w:val="28"/>
          <w:szCs w:val="28"/>
          <w:rPrChange w:id="1400" w:author="杨超宸" w:date="2021-02-02T14:27:00Z">
            <w:rPr>
              <w:rFonts w:ascii="仿宋_GB2312" w:eastAsia="仿宋_GB2312" w:hAnsi="宋体" w:hint="eastAsia"/>
              <w:kern w:val="0"/>
              <w:sz w:val="28"/>
              <w:szCs w:val="28"/>
            </w:rPr>
          </w:rPrChange>
        </w:rPr>
        <w:t>基金公布的最新万份收益计提红利</w:t>
      </w:r>
      <w:r w:rsidRPr="00B254D2">
        <w:rPr>
          <w:rFonts w:ascii="仿宋_GB2312" w:eastAsia="仿宋_GB2312" w:hAnsi="宋体" w:hint="eastAsia"/>
          <w:kern w:val="0"/>
          <w:sz w:val="28"/>
          <w:szCs w:val="28"/>
          <w:rPrChange w:id="1401" w:author="杨超宸" w:date="2021-02-02T14:27:00Z">
            <w:rPr>
              <w:rFonts w:ascii="仿宋_GB2312" w:eastAsia="仿宋_GB2312" w:hAnsi="宋体" w:hint="eastAsia"/>
              <w:kern w:val="0"/>
              <w:sz w:val="28"/>
              <w:szCs w:val="28"/>
            </w:rPr>
          </w:rPrChange>
        </w:rPr>
        <w:t>。</w:t>
      </w:r>
    </w:p>
    <w:p w14:paraId="380837AE" w14:textId="57E7F6CB" w:rsidR="00FD2989" w:rsidRPr="00B254D2" w:rsidRDefault="00D1006E">
      <w:pPr>
        <w:pStyle w:val="20"/>
        <w:spacing w:before="0" w:after="0" w:line="520" w:lineRule="exact"/>
        <w:ind w:left="0" w:firstLineChars="200" w:firstLine="560"/>
        <w:rPr>
          <w:rFonts w:ascii="仿宋_GB2312" w:eastAsia="仿宋_GB2312" w:hAnsi="宋体"/>
          <w:kern w:val="0"/>
          <w:sz w:val="28"/>
          <w:szCs w:val="28"/>
          <w:rPrChange w:id="1402" w:author="杨超宸" w:date="2021-02-02T14:27:00Z">
            <w:rPr>
              <w:rFonts w:ascii="仿宋_GB2312" w:eastAsia="仿宋_GB2312" w:hAnsi="宋体"/>
              <w:kern w:val="0"/>
              <w:sz w:val="28"/>
              <w:szCs w:val="28"/>
            </w:rPr>
          </w:rPrChange>
        </w:rPr>
      </w:pPr>
      <w:r w:rsidRPr="00B254D2">
        <w:rPr>
          <w:rFonts w:ascii="仿宋_GB2312" w:eastAsia="仿宋_GB2312" w:hAnsi="宋体" w:hint="eastAsia"/>
          <w:kern w:val="0"/>
          <w:sz w:val="28"/>
          <w:szCs w:val="28"/>
          <w:rPrChange w:id="1403" w:author="杨超宸" w:date="2021-02-02T14:27:00Z">
            <w:rPr>
              <w:rFonts w:ascii="仿宋_GB2312" w:eastAsia="仿宋_GB2312" w:hAnsi="宋体" w:hint="eastAsia"/>
              <w:kern w:val="0"/>
              <w:sz w:val="28"/>
              <w:szCs w:val="28"/>
            </w:rPr>
          </w:rPrChange>
        </w:rPr>
        <w:t>（6）银行存款、回购等货币市场工具，以成本列示，按商定的利率在实际持有期间内逐日计提应收利息，在利息到账日以实际利息入账。</w:t>
      </w:r>
    </w:p>
    <w:p w14:paraId="2E4CDD69" w14:textId="77777777" w:rsidR="00FD2989" w:rsidRPr="00B254D2" w:rsidRDefault="00D1006E">
      <w:pPr>
        <w:pStyle w:val="20"/>
        <w:spacing w:before="0" w:after="0" w:line="520" w:lineRule="exact"/>
        <w:ind w:left="0" w:firstLineChars="200" w:firstLine="560"/>
        <w:rPr>
          <w:rFonts w:ascii="仿宋_GB2312" w:eastAsia="仿宋_GB2312" w:hAnsi="宋体"/>
          <w:kern w:val="0"/>
          <w:sz w:val="28"/>
          <w:szCs w:val="28"/>
          <w:rPrChange w:id="1404" w:author="杨超宸" w:date="2021-02-02T14:27:00Z">
            <w:rPr>
              <w:rFonts w:ascii="仿宋_GB2312" w:eastAsia="仿宋_GB2312" w:hAnsi="宋体"/>
              <w:kern w:val="0"/>
              <w:sz w:val="28"/>
              <w:szCs w:val="28"/>
            </w:rPr>
          </w:rPrChange>
        </w:rPr>
      </w:pPr>
      <w:r w:rsidRPr="00B254D2">
        <w:rPr>
          <w:rFonts w:ascii="仿宋_GB2312" w:eastAsia="仿宋_GB2312" w:hAnsi="宋体" w:hint="eastAsia"/>
          <w:kern w:val="0"/>
          <w:sz w:val="28"/>
          <w:szCs w:val="28"/>
          <w:rPrChange w:id="1405" w:author="杨超宸" w:date="2021-02-02T14:27:00Z">
            <w:rPr>
              <w:rFonts w:ascii="仿宋_GB2312" w:eastAsia="仿宋_GB2312" w:hAnsi="宋体" w:hint="eastAsia"/>
              <w:kern w:val="0"/>
              <w:sz w:val="28"/>
              <w:szCs w:val="28"/>
            </w:rPr>
          </w:rPrChange>
        </w:rPr>
        <w:t>（7）理财直接融资工具按照约定利率在持有期内逐日计提应收利息，在利息到账日以实际利息入账。</w:t>
      </w:r>
    </w:p>
    <w:p w14:paraId="55D6DEC2" w14:textId="78F3BDE2" w:rsidR="00FD2989" w:rsidRPr="00B254D2" w:rsidRDefault="00D1006E">
      <w:pPr>
        <w:pStyle w:val="20"/>
        <w:spacing w:before="0" w:after="0" w:line="520" w:lineRule="exact"/>
        <w:ind w:left="0" w:firstLineChars="200" w:firstLine="560"/>
        <w:rPr>
          <w:rFonts w:ascii="仿宋_GB2312" w:eastAsia="仿宋_GB2312" w:hAnsi="宋体"/>
          <w:kern w:val="0"/>
          <w:sz w:val="28"/>
          <w:szCs w:val="28"/>
          <w:rPrChange w:id="1406" w:author="杨超宸" w:date="2021-02-02T14:27:00Z">
            <w:rPr>
              <w:rFonts w:ascii="仿宋_GB2312" w:eastAsia="仿宋_GB2312" w:hAnsi="宋体"/>
              <w:kern w:val="0"/>
              <w:sz w:val="28"/>
              <w:szCs w:val="28"/>
            </w:rPr>
          </w:rPrChange>
        </w:rPr>
      </w:pPr>
      <w:r w:rsidRPr="00B254D2">
        <w:rPr>
          <w:rFonts w:ascii="仿宋_GB2312" w:eastAsia="仿宋_GB2312" w:hAnsi="宋体" w:hint="eastAsia"/>
          <w:kern w:val="0"/>
          <w:sz w:val="28"/>
          <w:szCs w:val="28"/>
          <w:rPrChange w:id="1407" w:author="杨超宸" w:date="2021-02-02T14:27:00Z">
            <w:rPr>
              <w:rFonts w:ascii="仿宋_GB2312" w:eastAsia="仿宋_GB2312" w:hAnsi="宋体" w:hint="eastAsia"/>
              <w:kern w:val="0"/>
              <w:sz w:val="28"/>
              <w:szCs w:val="28"/>
            </w:rPr>
          </w:rPrChange>
        </w:rPr>
        <w:t>（8）信托公司、基金公司、证券公司、保险公司、期货公司等及其子公司发行的资产管理计划（以下简称“标的产品”），有确定收益率或预期收益率的固定收益类场外标的产品，按成本列示，并每日加计应收收益进行估值；按份额净值计价的场外标的产品按最新公布</w:t>
      </w:r>
      <w:r w:rsidRPr="00B254D2">
        <w:rPr>
          <w:rFonts w:ascii="仿宋_GB2312" w:eastAsia="仿宋_GB2312" w:hAnsi="宋体" w:hint="eastAsia"/>
          <w:kern w:val="0"/>
          <w:sz w:val="28"/>
          <w:szCs w:val="28"/>
          <w:rPrChange w:id="1408" w:author="杨超宸" w:date="2021-02-02T14:27:00Z">
            <w:rPr>
              <w:rFonts w:ascii="仿宋_GB2312" w:eastAsia="仿宋_GB2312" w:hAnsi="宋体" w:hint="eastAsia"/>
              <w:kern w:val="0"/>
              <w:sz w:val="28"/>
              <w:szCs w:val="28"/>
            </w:rPr>
          </w:rPrChange>
        </w:rPr>
        <w:lastRenderedPageBreak/>
        <w:t>的份额净值进行估值。不属于上述情况的标的产品，甲方应向乙方和丙方提供相应估值方法和估值数据，并确保提供数据的真实、完整和有效。</w:t>
      </w:r>
    </w:p>
    <w:p w14:paraId="2F2C9B9C" w14:textId="39C875C5" w:rsidR="00FD2989" w:rsidRPr="00B254D2" w:rsidRDefault="00D1006E">
      <w:pPr>
        <w:pStyle w:val="20"/>
        <w:spacing w:before="0" w:after="0" w:line="520" w:lineRule="exact"/>
        <w:ind w:left="0" w:firstLineChars="200" w:firstLine="560"/>
        <w:rPr>
          <w:rFonts w:ascii="仿宋_GB2312" w:eastAsia="仿宋_GB2312" w:hAnsi="宋体"/>
          <w:kern w:val="0"/>
          <w:sz w:val="28"/>
          <w:szCs w:val="28"/>
          <w:rPrChange w:id="1409" w:author="杨超宸" w:date="2021-02-02T14:27:00Z">
            <w:rPr>
              <w:rFonts w:ascii="仿宋_GB2312" w:eastAsia="仿宋_GB2312" w:hAnsi="宋体"/>
              <w:kern w:val="0"/>
              <w:sz w:val="28"/>
              <w:szCs w:val="28"/>
            </w:rPr>
          </w:rPrChange>
        </w:rPr>
      </w:pPr>
      <w:r w:rsidRPr="00B254D2">
        <w:rPr>
          <w:rFonts w:ascii="仿宋_GB2312" w:eastAsia="仿宋_GB2312" w:hAnsi="宋体" w:hint="eastAsia"/>
          <w:kern w:val="0"/>
          <w:sz w:val="28"/>
          <w:szCs w:val="28"/>
          <w:rPrChange w:id="1410" w:author="杨超宸" w:date="2021-02-02T14:27:00Z">
            <w:rPr>
              <w:rFonts w:ascii="仿宋_GB2312" w:eastAsia="仿宋_GB2312" w:hAnsi="宋体" w:hint="eastAsia"/>
              <w:kern w:val="0"/>
              <w:sz w:val="28"/>
              <w:szCs w:val="28"/>
            </w:rPr>
          </w:rPrChange>
        </w:rPr>
        <w:t>（9）投资非上市股权的，采用估值技术确定公允价值。甲方向乙方和丙方提供各单项投资的公允价值及估值依据。甲方对估值方法和估值参数等承担最终责任，应定期对估值结论进行检验，并履行相应的信息披露义务。</w:t>
      </w:r>
    </w:p>
    <w:p w14:paraId="5D5A6F0F" w14:textId="5A5AEB58" w:rsidR="00FD2989" w:rsidRPr="00B254D2" w:rsidRDefault="00D1006E">
      <w:pPr>
        <w:pStyle w:val="20"/>
        <w:spacing w:before="0" w:after="0" w:line="520" w:lineRule="exact"/>
        <w:ind w:left="0" w:firstLineChars="200" w:firstLine="560"/>
        <w:rPr>
          <w:rFonts w:ascii="仿宋_GB2312" w:eastAsia="仿宋_GB2312" w:hAnsi="宋体"/>
          <w:kern w:val="0"/>
          <w:sz w:val="28"/>
          <w:szCs w:val="28"/>
          <w:rPrChange w:id="1411" w:author="杨超宸" w:date="2021-02-02T14:27:00Z">
            <w:rPr>
              <w:rFonts w:ascii="仿宋_GB2312" w:eastAsia="仿宋_GB2312" w:hAnsi="宋体"/>
              <w:kern w:val="0"/>
              <w:sz w:val="28"/>
              <w:szCs w:val="28"/>
            </w:rPr>
          </w:rPrChange>
        </w:rPr>
      </w:pPr>
      <w:r w:rsidRPr="00B254D2">
        <w:rPr>
          <w:rFonts w:ascii="仿宋_GB2312" w:eastAsia="仿宋_GB2312" w:hAnsi="宋体" w:hint="eastAsia"/>
          <w:kern w:val="0"/>
          <w:sz w:val="28"/>
          <w:szCs w:val="28"/>
          <w:rPrChange w:id="1412" w:author="杨超宸" w:date="2021-02-02T14:27:00Z">
            <w:rPr>
              <w:rFonts w:ascii="仿宋_GB2312" w:eastAsia="仿宋_GB2312" w:hAnsi="宋体" w:hint="eastAsia"/>
              <w:kern w:val="0"/>
              <w:sz w:val="28"/>
              <w:szCs w:val="28"/>
            </w:rPr>
          </w:rPrChange>
        </w:rPr>
        <w:t>（1</w:t>
      </w:r>
      <w:r w:rsidRPr="00B254D2">
        <w:rPr>
          <w:rFonts w:ascii="仿宋_GB2312" w:eastAsia="仿宋_GB2312" w:hAnsi="宋体"/>
          <w:kern w:val="0"/>
          <w:sz w:val="28"/>
          <w:szCs w:val="28"/>
          <w:rPrChange w:id="1413" w:author="杨超宸" w:date="2021-02-02T14:27:00Z">
            <w:rPr>
              <w:rFonts w:ascii="仿宋_GB2312" w:eastAsia="仿宋_GB2312" w:hAnsi="宋体"/>
              <w:kern w:val="0"/>
              <w:sz w:val="28"/>
              <w:szCs w:val="28"/>
            </w:rPr>
          </w:rPrChange>
        </w:rPr>
        <w:t>0</w:t>
      </w:r>
      <w:r w:rsidRPr="00B254D2">
        <w:rPr>
          <w:rFonts w:ascii="仿宋_GB2312" w:eastAsia="仿宋_GB2312" w:hAnsi="宋体" w:hint="eastAsia"/>
          <w:kern w:val="0"/>
          <w:sz w:val="28"/>
          <w:szCs w:val="28"/>
          <w:rPrChange w:id="1414" w:author="杨超宸" w:date="2021-02-02T14:27:00Z">
            <w:rPr>
              <w:rFonts w:ascii="仿宋_GB2312" w:eastAsia="仿宋_GB2312" w:hAnsi="宋体" w:hint="eastAsia"/>
              <w:kern w:val="0"/>
              <w:sz w:val="28"/>
              <w:szCs w:val="28"/>
            </w:rPr>
          </w:rPrChange>
        </w:rPr>
        <w:t>）投资非标准债权的，符合条件的可采用摊余成本法计量。若采用市值法计量，采用估值技术确定公允价值。甲方向乙方和丙方提供各单项投资的公允价值及估值依据。甲方对估值方法和估值参数等承担最终责任，应定期对估值结论进行检验，并履行相应的信息披露义务。</w:t>
      </w:r>
    </w:p>
    <w:p w14:paraId="12153854" w14:textId="6D037492" w:rsidR="00FD2989" w:rsidRPr="00B254D2" w:rsidRDefault="00D1006E">
      <w:pPr>
        <w:pStyle w:val="20"/>
        <w:spacing w:before="0" w:after="0" w:line="520" w:lineRule="exact"/>
        <w:ind w:left="0" w:firstLineChars="200" w:firstLine="560"/>
        <w:rPr>
          <w:rFonts w:ascii="仿宋_GB2312" w:eastAsia="仿宋_GB2312" w:hAnsi="宋体"/>
          <w:kern w:val="0"/>
          <w:sz w:val="28"/>
          <w:szCs w:val="28"/>
          <w:rPrChange w:id="1415" w:author="杨超宸" w:date="2021-02-02T14:27:00Z">
            <w:rPr>
              <w:rFonts w:ascii="仿宋_GB2312" w:eastAsia="仿宋_GB2312" w:hAnsi="宋体"/>
              <w:kern w:val="0"/>
              <w:sz w:val="28"/>
              <w:szCs w:val="28"/>
            </w:rPr>
          </w:rPrChange>
        </w:rPr>
        <w:pPrChange w:id="1416" w:author="熊舟" w:date="2020-05-25T18:10:00Z">
          <w:pPr>
            <w:pStyle w:val="20"/>
            <w:spacing w:before="0" w:after="0" w:line="520" w:lineRule="exact"/>
            <w:ind w:left="0"/>
          </w:pPr>
        </w:pPrChange>
      </w:pPr>
      <w:r w:rsidRPr="00B254D2">
        <w:rPr>
          <w:rFonts w:ascii="仿宋_GB2312" w:eastAsia="仿宋_GB2312" w:hAnsi="宋体" w:hint="eastAsia"/>
          <w:kern w:val="0"/>
          <w:sz w:val="28"/>
          <w:szCs w:val="28"/>
          <w:rPrChange w:id="1417" w:author="杨超宸" w:date="2021-02-02T14:27:00Z">
            <w:rPr>
              <w:rFonts w:ascii="仿宋_GB2312" w:eastAsia="仿宋_GB2312" w:hAnsi="宋体" w:hint="eastAsia"/>
              <w:kern w:val="0"/>
              <w:sz w:val="28"/>
              <w:szCs w:val="28"/>
            </w:rPr>
          </w:rPrChange>
        </w:rPr>
        <w:t>（1</w:t>
      </w:r>
      <w:r w:rsidRPr="00B254D2">
        <w:rPr>
          <w:rFonts w:ascii="仿宋_GB2312" w:eastAsia="仿宋_GB2312" w:hAnsi="宋体"/>
          <w:kern w:val="0"/>
          <w:sz w:val="28"/>
          <w:szCs w:val="28"/>
          <w:rPrChange w:id="1418" w:author="杨超宸" w:date="2021-02-02T14:27:00Z">
            <w:rPr>
              <w:rFonts w:ascii="仿宋_GB2312" w:eastAsia="仿宋_GB2312" w:hAnsi="宋体"/>
              <w:kern w:val="0"/>
              <w:sz w:val="28"/>
              <w:szCs w:val="28"/>
            </w:rPr>
          </w:rPrChange>
        </w:rPr>
        <w:t>1</w:t>
      </w:r>
      <w:r w:rsidRPr="00B254D2">
        <w:rPr>
          <w:rFonts w:ascii="仿宋_GB2312" w:eastAsia="仿宋_GB2312" w:hAnsi="宋体" w:hint="eastAsia"/>
          <w:kern w:val="0"/>
          <w:sz w:val="28"/>
          <w:szCs w:val="28"/>
          <w:rPrChange w:id="1419" w:author="杨超宸" w:date="2021-02-02T14:27:00Z">
            <w:rPr>
              <w:rFonts w:ascii="仿宋_GB2312" w:eastAsia="仿宋_GB2312" w:hAnsi="宋体" w:hint="eastAsia"/>
              <w:kern w:val="0"/>
              <w:sz w:val="28"/>
              <w:szCs w:val="28"/>
            </w:rPr>
          </w:rPrChange>
        </w:rPr>
        <w:t>）理财产品持有的衍生工具等其他有价证券，上市交易的按估值日活跃市场上未经调整的报价估值；估值日没有交易的，按最近交易日的未经调整的报价估值；未上市交易的，且第三方估值机构未提供估值价格的，采用估值技术确定公允价值。</w:t>
      </w:r>
    </w:p>
    <w:p w14:paraId="531EAB95" w14:textId="3D8D0F59" w:rsidR="00FD2989" w:rsidRPr="00B254D2" w:rsidRDefault="00D1006E">
      <w:pPr>
        <w:pStyle w:val="20"/>
        <w:spacing w:before="0" w:after="0" w:line="520" w:lineRule="exact"/>
        <w:ind w:left="0" w:firstLineChars="200" w:firstLine="560"/>
        <w:rPr>
          <w:rFonts w:ascii="仿宋_GB2312" w:eastAsia="仿宋_GB2312" w:hAnsi="宋体"/>
          <w:kern w:val="0"/>
          <w:sz w:val="28"/>
          <w:szCs w:val="28"/>
          <w:rPrChange w:id="1420" w:author="杨超宸" w:date="2021-02-02T14:27:00Z">
            <w:rPr>
              <w:rFonts w:ascii="仿宋_GB2312" w:eastAsia="仿宋_GB2312" w:hAnsi="宋体"/>
              <w:kern w:val="0"/>
              <w:sz w:val="28"/>
              <w:szCs w:val="28"/>
            </w:rPr>
          </w:rPrChange>
        </w:rPr>
      </w:pPr>
      <w:r w:rsidRPr="00B254D2">
        <w:rPr>
          <w:rFonts w:ascii="仿宋_GB2312" w:eastAsia="仿宋_GB2312" w:hAnsi="宋体" w:hint="eastAsia"/>
          <w:kern w:val="0"/>
          <w:sz w:val="28"/>
          <w:szCs w:val="28"/>
          <w:rPrChange w:id="1421" w:author="杨超宸" w:date="2021-02-02T14:27:00Z">
            <w:rPr>
              <w:rFonts w:ascii="仿宋_GB2312" w:eastAsia="仿宋_GB2312" w:hAnsi="宋体" w:hint="eastAsia"/>
              <w:kern w:val="0"/>
              <w:sz w:val="28"/>
              <w:szCs w:val="28"/>
            </w:rPr>
          </w:rPrChange>
        </w:rPr>
        <w:t>（</w:t>
      </w:r>
      <w:r w:rsidRPr="00B254D2">
        <w:rPr>
          <w:rFonts w:ascii="仿宋_GB2312" w:eastAsia="仿宋_GB2312" w:hAnsi="宋体"/>
          <w:kern w:val="0"/>
          <w:sz w:val="28"/>
          <w:szCs w:val="28"/>
          <w:rPrChange w:id="1422" w:author="杨超宸" w:date="2021-02-02T14:27:00Z">
            <w:rPr>
              <w:rFonts w:ascii="仿宋_GB2312" w:eastAsia="仿宋_GB2312" w:hAnsi="宋体"/>
              <w:kern w:val="0"/>
              <w:sz w:val="28"/>
              <w:szCs w:val="28"/>
            </w:rPr>
          </w:rPrChange>
        </w:rPr>
        <w:t>12</w:t>
      </w:r>
      <w:r w:rsidRPr="00B254D2">
        <w:rPr>
          <w:rFonts w:ascii="仿宋_GB2312" w:eastAsia="仿宋_GB2312" w:hAnsi="宋体" w:hint="eastAsia"/>
          <w:kern w:val="0"/>
          <w:sz w:val="28"/>
          <w:szCs w:val="28"/>
          <w:rPrChange w:id="1423" w:author="杨超宸" w:date="2021-02-02T14:27:00Z">
            <w:rPr>
              <w:rFonts w:ascii="仿宋_GB2312" w:eastAsia="仿宋_GB2312" w:hAnsi="宋体" w:hint="eastAsia"/>
              <w:kern w:val="0"/>
              <w:sz w:val="28"/>
              <w:szCs w:val="28"/>
            </w:rPr>
          </w:rPrChange>
        </w:rPr>
        <w:t>）估值技术是指管理人和托管人协商一致的，被市场参与者普遍认同，且被以往市场实际交易价格验证具有可靠性的确定公允价值的方法。如有确凿证据表明按上述规定不能客观反映集合计划资产公允价值的，管理人可根据具体情况，在综合考虑市场成交价、市场报价、流动性、收益率曲线等多种因素基础上，在与托管人商议后，按最能反映集合计划资产公允价值的方法估值。管理人应在新的估值方法实施前及时在管理人网站和/或推广网点通告理财产品投资人。</w:t>
      </w:r>
    </w:p>
    <w:p w14:paraId="5AA94E64" w14:textId="77777777" w:rsidR="00FD2989" w:rsidRPr="00B254D2" w:rsidRDefault="00D1006E">
      <w:pPr>
        <w:pStyle w:val="20"/>
        <w:spacing w:before="0" w:after="0" w:line="520" w:lineRule="exact"/>
        <w:ind w:left="0" w:firstLineChars="200" w:firstLine="560"/>
        <w:rPr>
          <w:rFonts w:ascii="仿宋_GB2312" w:eastAsia="仿宋_GB2312" w:hAnsi="宋体"/>
          <w:kern w:val="0"/>
          <w:sz w:val="28"/>
          <w:szCs w:val="28"/>
          <w:rPrChange w:id="1424" w:author="杨超宸" w:date="2021-02-02T14:27:00Z">
            <w:rPr>
              <w:rFonts w:ascii="仿宋_GB2312" w:eastAsia="仿宋_GB2312" w:hAnsi="宋体"/>
              <w:kern w:val="0"/>
              <w:sz w:val="28"/>
              <w:szCs w:val="28"/>
            </w:rPr>
          </w:rPrChange>
        </w:rPr>
      </w:pPr>
      <w:r w:rsidRPr="00B254D2">
        <w:rPr>
          <w:rFonts w:ascii="仿宋_GB2312" w:eastAsia="仿宋_GB2312" w:hAnsi="宋体" w:hint="eastAsia"/>
          <w:kern w:val="0"/>
          <w:sz w:val="28"/>
          <w:szCs w:val="28"/>
          <w:rPrChange w:id="1425" w:author="杨超宸" w:date="2021-02-02T14:27:00Z">
            <w:rPr>
              <w:rFonts w:ascii="仿宋_GB2312" w:eastAsia="仿宋_GB2312" w:hAnsi="宋体" w:hint="eastAsia"/>
              <w:kern w:val="0"/>
              <w:sz w:val="28"/>
              <w:szCs w:val="28"/>
            </w:rPr>
          </w:rPrChange>
        </w:rPr>
        <w:t>如产品说明书披露的估值方法与上述不一致，以产品说明书为准。</w:t>
      </w:r>
    </w:p>
    <w:p w14:paraId="76D6EF83" w14:textId="3812F739" w:rsidR="00FD2989" w:rsidRPr="00B254D2" w:rsidRDefault="00D1006E">
      <w:pPr>
        <w:pStyle w:val="20"/>
        <w:spacing w:before="0" w:after="0" w:line="520" w:lineRule="exact"/>
        <w:ind w:left="0" w:firstLineChars="200" w:firstLine="560"/>
        <w:rPr>
          <w:rFonts w:ascii="仿宋_GB2312" w:eastAsia="仿宋_GB2312" w:hAnsi="宋体"/>
          <w:kern w:val="0"/>
          <w:sz w:val="28"/>
          <w:szCs w:val="28"/>
          <w:rPrChange w:id="1426" w:author="杨超宸" w:date="2021-02-02T14:27:00Z">
            <w:rPr>
              <w:rFonts w:ascii="仿宋_GB2312" w:eastAsia="仿宋_GB2312" w:hAnsi="宋体"/>
              <w:kern w:val="0"/>
              <w:sz w:val="28"/>
              <w:szCs w:val="28"/>
            </w:rPr>
          </w:rPrChange>
        </w:rPr>
      </w:pPr>
      <w:r w:rsidRPr="00B254D2">
        <w:rPr>
          <w:rFonts w:ascii="仿宋_GB2312" w:eastAsia="仿宋_GB2312" w:hAnsi="宋体" w:hint="eastAsia"/>
          <w:kern w:val="0"/>
          <w:sz w:val="28"/>
          <w:szCs w:val="28"/>
          <w:rPrChange w:id="1427" w:author="杨超宸" w:date="2021-02-02T14:27:00Z">
            <w:rPr>
              <w:rFonts w:ascii="仿宋_GB2312" w:eastAsia="仿宋_GB2312" w:hAnsi="宋体" w:hint="eastAsia"/>
              <w:kern w:val="0"/>
              <w:sz w:val="28"/>
              <w:szCs w:val="28"/>
            </w:rPr>
          </w:rPrChange>
        </w:rPr>
        <w:t>如有新增事项或变更事项，按国家有关最新规定估值。管理人应于新规定实施后及时在管理人网站和/或代销机构通告理财产品投资</w:t>
      </w:r>
      <w:r w:rsidRPr="00B254D2">
        <w:rPr>
          <w:rFonts w:ascii="仿宋_GB2312" w:eastAsia="仿宋_GB2312" w:hAnsi="宋体" w:hint="eastAsia"/>
          <w:kern w:val="0"/>
          <w:sz w:val="28"/>
          <w:szCs w:val="28"/>
          <w:rPrChange w:id="1428" w:author="杨超宸" w:date="2021-02-02T14:27:00Z">
            <w:rPr>
              <w:rFonts w:ascii="仿宋_GB2312" w:eastAsia="仿宋_GB2312" w:hAnsi="宋体" w:hint="eastAsia"/>
              <w:kern w:val="0"/>
              <w:sz w:val="28"/>
              <w:szCs w:val="28"/>
            </w:rPr>
          </w:rPrChange>
        </w:rPr>
        <w:lastRenderedPageBreak/>
        <w:t>人。</w:t>
      </w:r>
    </w:p>
    <w:p w14:paraId="2EAF704C" w14:textId="4AA31365" w:rsidR="00FD2989" w:rsidRPr="00B254D2" w:rsidRDefault="00D1006E">
      <w:pPr>
        <w:pStyle w:val="20"/>
        <w:spacing w:before="0" w:after="0" w:line="520" w:lineRule="exact"/>
        <w:ind w:left="0" w:firstLineChars="200" w:firstLine="560"/>
        <w:rPr>
          <w:rFonts w:ascii="仿宋_GB2312" w:eastAsia="仿宋_GB2312" w:hAnsi="宋体"/>
          <w:kern w:val="0"/>
          <w:sz w:val="28"/>
          <w:szCs w:val="28"/>
          <w:rPrChange w:id="1429" w:author="杨超宸" w:date="2021-02-02T14:27:00Z">
            <w:rPr>
              <w:rFonts w:ascii="仿宋_GB2312" w:eastAsia="仿宋_GB2312" w:hAnsi="宋体"/>
              <w:kern w:val="0"/>
              <w:sz w:val="28"/>
              <w:szCs w:val="28"/>
            </w:rPr>
          </w:rPrChange>
        </w:rPr>
      </w:pPr>
      <w:r w:rsidRPr="00B254D2">
        <w:rPr>
          <w:rFonts w:ascii="仿宋_GB2312" w:eastAsia="仿宋_GB2312" w:hAnsi="宋体" w:hint="eastAsia"/>
          <w:kern w:val="0"/>
          <w:sz w:val="28"/>
          <w:szCs w:val="28"/>
          <w:rPrChange w:id="1430" w:author="杨超宸" w:date="2021-02-02T14:27:00Z">
            <w:rPr>
              <w:rFonts w:ascii="仿宋_GB2312" w:eastAsia="仿宋_GB2312" w:hAnsi="宋体" w:hint="eastAsia"/>
              <w:kern w:val="0"/>
              <w:sz w:val="28"/>
              <w:szCs w:val="28"/>
            </w:rPr>
          </w:rPrChange>
        </w:rPr>
        <w:t>1</w:t>
      </w:r>
      <w:r w:rsidRPr="00B254D2">
        <w:rPr>
          <w:rFonts w:ascii="仿宋_GB2312" w:eastAsia="仿宋_GB2312" w:hAnsi="宋体"/>
          <w:kern w:val="0"/>
          <w:sz w:val="28"/>
          <w:szCs w:val="28"/>
          <w:rPrChange w:id="1431" w:author="杨超宸" w:date="2021-02-02T14:27:00Z">
            <w:rPr>
              <w:rFonts w:ascii="仿宋_GB2312" w:eastAsia="仿宋_GB2312" w:hAnsi="宋体"/>
              <w:kern w:val="0"/>
              <w:sz w:val="28"/>
              <w:szCs w:val="28"/>
            </w:rPr>
          </w:rPrChange>
        </w:rPr>
        <w:t>2</w:t>
      </w:r>
      <w:r w:rsidRPr="00B254D2">
        <w:rPr>
          <w:rFonts w:ascii="仿宋_GB2312" w:eastAsia="仿宋_GB2312" w:hAnsi="宋体" w:hint="eastAsia"/>
          <w:kern w:val="0"/>
          <w:sz w:val="28"/>
          <w:szCs w:val="28"/>
          <w:rPrChange w:id="1432" w:author="杨超宸" w:date="2021-02-02T14:27:00Z">
            <w:rPr>
              <w:rFonts w:ascii="仿宋_GB2312" w:eastAsia="仿宋_GB2312" w:hAnsi="宋体" w:hint="eastAsia"/>
              <w:kern w:val="0"/>
              <w:sz w:val="28"/>
              <w:szCs w:val="28"/>
            </w:rPr>
          </w:rPrChange>
        </w:rPr>
        <w:t>.2.</w:t>
      </w:r>
      <w:r w:rsidRPr="00B254D2">
        <w:rPr>
          <w:rFonts w:ascii="仿宋_GB2312" w:eastAsia="仿宋_GB2312" w:hAnsi="宋体"/>
          <w:kern w:val="0"/>
          <w:sz w:val="28"/>
          <w:szCs w:val="28"/>
          <w:rPrChange w:id="1433" w:author="杨超宸" w:date="2021-02-02T14:27:00Z">
            <w:rPr>
              <w:rFonts w:ascii="仿宋_GB2312" w:eastAsia="仿宋_GB2312" w:hAnsi="宋体"/>
              <w:kern w:val="0"/>
              <w:sz w:val="28"/>
              <w:szCs w:val="28"/>
            </w:rPr>
          </w:rPrChange>
        </w:rPr>
        <w:t>4</w:t>
      </w:r>
      <w:r w:rsidRPr="00B254D2">
        <w:rPr>
          <w:rFonts w:ascii="仿宋_GB2312" w:eastAsia="仿宋_GB2312" w:hAnsi="宋体" w:hint="eastAsia"/>
          <w:kern w:val="0"/>
          <w:sz w:val="28"/>
          <w:szCs w:val="28"/>
          <w:rPrChange w:id="1434" w:author="杨超宸" w:date="2021-02-02T14:27:00Z">
            <w:rPr>
              <w:rFonts w:ascii="仿宋_GB2312" w:eastAsia="仿宋_GB2312" w:hAnsi="宋体" w:hint="eastAsia"/>
              <w:kern w:val="0"/>
              <w:sz w:val="28"/>
              <w:szCs w:val="28"/>
            </w:rPr>
          </w:rPrChange>
        </w:rPr>
        <w:t xml:space="preserve">  估值差错处理</w:t>
      </w:r>
    </w:p>
    <w:p w14:paraId="1B73E941" w14:textId="4900DBDA" w:rsidR="00FD2989" w:rsidRPr="00B254D2" w:rsidRDefault="00D1006E">
      <w:pPr>
        <w:pStyle w:val="20"/>
        <w:spacing w:before="0" w:after="0" w:line="520" w:lineRule="exact"/>
        <w:ind w:left="0" w:firstLineChars="200" w:firstLine="560"/>
        <w:rPr>
          <w:rFonts w:ascii="仿宋_GB2312" w:eastAsia="仿宋_GB2312" w:hAnsi="宋体"/>
          <w:kern w:val="0"/>
          <w:sz w:val="28"/>
          <w:szCs w:val="28"/>
          <w:rPrChange w:id="1435" w:author="杨超宸" w:date="2021-02-02T14:27:00Z">
            <w:rPr>
              <w:rFonts w:ascii="仿宋_GB2312" w:eastAsia="仿宋_GB2312" w:hAnsi="宋体"/>
              <w:kern w:val="0"/>
              <w:sz w:val="28"/>
              <w:szCs w:val="28"/>
            </w:rPr>
          </w:rPrChange>
        </w:rPr>
      </w:pPr>
      <w:r w:rsidRPr="00B254D2">
        <w:rPr>
          <w:rFonts w:ascii="仿宋_GB2312" w:eastAsia="仿宋_GB2312" w:hAnsi="宋体" w:hint="eastAsia"/>
          <w:kern w:val="0"/>
          <w:sz w:val="28"/>
          <w:szCs w:val="28"/>
          <w:rPrChange w:id="1436" w:author="杨超宸" w:date="2021-02-02T14:27:00Z">
            <w:rPr>
              <w:rFonts w:ascii="仿宋_GB2312" w:eastAsia="仿宋_GB2312" w:hAnsi="宋体" w:hint="eastAsia"/>
              <w:kern w:val="0"/>
              <w:sz w:val="28"/>
              <w:szCs w:val="28"/>
            </w:rPr>
          </w:rPrChange>
        </w:rPr>
        <w:t>如管理人或丙方发现资产估值违反本合同订明的估值方法、程序及相关法律法规的规定或者未能充分维护理财产品投资人利益时，应立即通知对方，共同查明原因，协商解决。</w:t>
      </w:r>
    </w:p>
    <w:p w14:paraId="48C82DB1" w14:textId="267D1D2E" w:rsidR="00FD2989" w:rsidRPr="00B254D2" w:rsidRDefault="00D1006E">
      <w:pPr>
        <w:pStyle w:val="20"/>
        <w:spacing w:before="0" w:after="0" w:line="520" w:lineRule="exact"/>
        <w:ind w:left="0" w:firstLineChars="200" w:firstLine="560"/>
        <w:rPr>
          <w:rFonts w:ascii="仿宋_GB2312" w:eastAsia="仿宋_GB2312" w:hAnsi="宋体"/>
          <w:kern w:val="0"/>
          <w:sz w:val="28"/>
          <w:szCs w:val="28"/>
          <w:rPrChange w:id="1437" w:author="杨超宸" w:date="2021-02-02T14:27:00Z">
            <w:rPr>
              <w:rFonts w:ascii="仿宋_GB2312" w:eastAsia="仿宋_GB2312" w:hAnsi="宋体"/>
              <w:kern w:val="0"/>
              <w:sz w:val="28"/>
              <w:szCs w:val="28"/>
            </w:rPr>
          </w:rPrChange>
        </w:rPr>
      </w:pPr>
      <w:r w:rsidRPr="00B254D2">
        <w:rPr>
          <w:rFonts w:ascii="仿宋_GB2312" w:eastAsia="仿宋_GB2312" w:hAnsi="宋体" w:hint="eastAsia"/>
          <w:kern w:val="0"/>
          <w:sz w:val="28"/>
          <w:szCs w:val="28"/>
          <w:rPrChange w:id="1438" w:author="杨超宸" w:date="2021-02-02T14:27:00Z">
            <w:rPr>
              <w:rFonts w:ascii="仿宋_GB2312" w:eastAsia="仿宋_GB2312" w:hAnsi="宋体" w:hint="eastAsia"/>
              <w:kern w:val="0"/>
              <w:sz w:val="28"/>
              <w:szCs w:val="28"/>
            </w:rPr>
          </w:rPrChange>
        </w:rPr>
        <w:t>根据有关法律法规，委托理财产品财产净值计算和会计核算的义务由管理人承担。理财产品财产的会计责任方由管理人担任。因此，就与理财产品财产有关的会计问题，如经相关各方在平等基础上充分讨论后，仍无法达成一致意见，以管理人的意见为准。</w:t>
      </w:r>
    </w:p>
    <w:p w14:paraId="428DB94A" w14:textId="28D53AAA" w:rsidR="00FD2989" w:rsidRPr="00B254D2" w:rsidRDefault="00D1006E">
      <w:pPr>
        <w:pStyle w:val="20"/>
        <w:spacing w:before="0" w:after="0" w:line="520" w:lineRule="exact"/>
        <w:ind w:left="0" w:firstLineChars="200" w:firstLine="560"/>
        <w:rPr>
          <w:rFonts w:ascii="仿宋_GB2312" w:eastAsia="仿宋_GB2312" w:hAnsi="宋体"/>
          <w:kern w:val="0"/>
          <w:sz w:val="28"/>
          <w:szCs w:val="28"/>
          <w:rPrChange w:id="1439" w:author="杨超宸" w:date="2021-02-02T14:27:00Z">
            <w:rPr>
              <w:rFonts w:ascii="仿宋_GB2312" w:eastAsia="仿宋_GB2312" w:hAnsi="宋体"/>
              <w:kern w:val="0"/>
              <w:sz w:val="28"/>
              <w:szCs w:val="28"/>
            </w:rPr>
          </w:rPrChange>
        </w:rPr>
      </w:pPr>
      <w:r w:rsidRPr="00B254D2">
        <w:rPr>
          <w:rFonts w:ascii="仿宋_GB2312" w:eastAsia="仿宋_GB2312" w:hAnsi="宋体" w:hint="eastAsia"/>
          <w:kern w:val="0"/>
          <w:sz w:val="28"/>
          <w:szCs w:val="28"/>
          <w:rPrChange w:id="1440" w:author="杨超宸" w:date="2021-02-02T14:27:00Z">
            <w:rPr>
              <w:rFonts w:ascii="仿宋_GB2312" w:eastAsia="仿宋_GB2312" w:hAnsi="宋体" w:hint="eastAsia"/>
              <w:kern w:val="0"/>
              <w:sz w:val="28"/>
              <w:szCs w:val="28"/>
            </w:rPr>
          </w:rPrChange>
        </w:rPr>
        <w:t>1</w:t>
      </w:r>
      <w:r w:rsidRPr="00B254D2">
        <w:rPr>
          <w:rFonts w:ascii="仿宋_GB2312" w:eastAsia="仿宋_GB2312" w:hAnsi="宋体"/>
          <w:kern w:val="0"/>
          <w:sz w:val="28"/>
          <w:szCs w:val="28"/>
          <w:rPrChange w:id="1441" w:author="杨超宸" w:date="2021-02-02T14:27:00Z">
            <w:rPr>
              <w:rFonts w:ascii="仿宋_GB2312" w:eastAsia="仿宋_GB2312" w:hAnsi="宋体"/>
              <w:kern w:val="0"/>
              <w:sz w:val="28"/>
              <w:szCs w:val="28"/>
            </w:rPr>
          </w:rPrChange>
        </w:rPr>
        <w:t>2</w:t>
      </w:r>
      <w:r w:rsidRPr="00B254D2">
        <w:rPr>
          <w:rFonts w:ascii="仿宋_GB2312" w:eastAsia="仿宋_GB2312" w:hAnsi="宋体" w:hint="eastAsia"/>
          <w:kern w:val="0"/>
          <w:sz w:val="28"/>
          <w:szCs w:val="28"/>
          <w:rPrChange w:id="1442" w:author="杨超宸" w:date="2021-02-02T14:27:00Z">
            <w:rPr>
              <w:rFonts w:ascii="仿宋_GB2312" w:eastAsia="仿宋_GB2312" w:hAnsi="宋体" w:hint="eastAsia"/>
              <w:kern w:val="0"/>
              <w:sz w:val="28"/>
              <w:szCs w:val="28"/>
            </w:rPr>
          </w:rPrChange>
        </w:rPr>
        <w:t>.2.</w:t>
      </w:r>
      <w:r w:rsidRPr="00B254D2">
        <w:rPr>
          <w:rFonts w:ascii="仿宋_GB2312" w:eastAsia="仿宋_GB2312" w:hAnsi="宋体"/>
          <w:kern w:val="0"/>
          <w:sz w:val="28"/>
          <w:szCs w:val="28"/>
          <w:rPrChange w:id="1443" w:author="杨超宸" w:date="2021-02-02T14:27:00Z">
            <w:rPr>
              <w:rFonts w:ascii="仿宋_GB2312" w:eastAsia="仿宋_GB2312" w:hAnsi="宋体"/>
              <w:kern w:val="0"/>
              <w:sz w:val="28"/>
              <w:szCs w:val="28"/>
            </w:rPr>
          </w:rPrChange>
        </w:rPr>
        <w:t>5</w:t>
      </w:r>
      <w:r w:rsidRPr="00B254D2">
        <w:rPr>
          <w:rFonts w:ascii="仿宋_GB2312" w:eastAsia="仿宋_GB2312" w:hAnsi="宋体" w:hint="eastAsia"/>
          <w:kern w:val="0"/>
          <w:sz w:val="28"/>
          <w:szCs w:val="28"/>
          <w:rPrChange w:id="1444" w:author="杨超宸" w:date="2021-02-02T14:27:00Z">
            <w:rPr>
              <w:rFonts w:ascii="仿宋_GB2312" w:eastAsia="仿宋_GB2312" w:hAnsi="宋体" w:hint="eastAsia"/>
              <w:kern w:val="0"/>
              <w:sz w:val="28"/>
              <w:szCs w:val="28"/>
            </w:rPr>
          </w:rPrChange>
        </w:rPr>
        <w:t xml:space="preserve">  资产账册的建立</w:t>
      </w:r>
    </w:p>
    <w:p w14:paraId="520A2B7E" w14:textId="6700AE62" w:rsidR="00FD2989" w:rsidRPr="00B254D2" w:rsidRDefault="00D1006E">
      <w:pPr>
        <w:pStyle w:val="20"/>
        <w:spacing w:before="0" w:after="0" w:line="520" w:lineRule="exact"/>
        <w:ind w:left="0" w:firstLineChars="200" w:firstLine="560"/>
        <w:rPr>
          <w:rFonts w:ascii="仿宋_GB2312" w:eastAsia="仿宋_GB2312" w:hAnsi="宋体"/>
          <w:kern w:val="0"/>
          <w:sz w:val="28"/>
          <w:szCs w:val="28"/>
          <w:rPrChange w:id="1445" w:author="杨超宸" w:date="2021-02-02T14:27:00Z">
            <w:rPr>
              <w:rFonts w:ascii="仿宋_GB2312" w:eastAsia="仿宋_GB2312" w:hAnsi="宋体"/>
              <w:kern w:val="0"/>
              <w:sz w:val="28"/>
              <w:szCs w:val="28"/>
            </w:rPr>
          </w:rPrChange>
        </w:rPr>
      </w:pPr>
      <w:r w:rsidRPr="00B254D2">
        <w:rPr>
          <w:rFonts w:ascii="仿宋_GB2312" w:eastAsia="仿宋_GB2312" w:hAnsi="宋体" w:hint="eastAsia"/>
          <w:kern w:val="0"/>
          <w:sz w:val="28"/>
          <w:szCs w:val="28"/>
          <w:rPrChange w:id="1446" w:author="杨超宸" w:date="2021-02-02T14:27:00Z">
            <w:rPr>
              <w:rFonts w:ascii="仿宋_GB2312" w:eastAsia="仿宋_GB2312" w:hAnsi="宋体" w:hint="eastAsia"/>
              <w:kern w:val="0"/>
              <w:sz w:val="28"/>
              <w:szCs w:val="28"/>
            </w:rPr>
          </w:rPrChange>
        </w:rPr>
        <w:t>管理人和丙方在本合同生效后，应按照相关各方约定的同一记账方法和会计处理原则，分别独立地设置和保管理财产品财产的全套账册，对相关各方各自的账册定期进行核对，互相监督，以保证理财产品财产的安全。若双方对会计处理方法存在分歧，应以管理人的处理方法为准。</w:t>
      </w:r>
    </w:p>
    <w:p w14:paraId="6B3351EB" w14:textId="202EE67B" w:rsidR="00FD2989" w:rsidRPr="00B254D2" w:rsidRDefault="00D1006E">
      <w:pPr>
        <w:pStyle w:val="20"/>
        <w:spacing w:before="0" w:after="0" w:line="520" w:lineRule="exact"/>
        <w:ind w:left="0" w:firstLineChars="200" w:firstLine="560"/>
        <w:rPr>
          <w:rFonts w:ascii="仿宋_GB2312" w:eastAsia="仿宋_GB2312" w:hAnsi="仿宋"/>
          <w:sz w:val="28"/>
          <w:szCs w:val="28"/>
          <w:rPrChange w:id="1447" w:author="杨超宸" w:date="2021-02-02T14:27:00Z">
            <w:rPr>
              <w:rFonts w:ascii="仿宋_GB2312" w:eastAsia="仿宋_GB2312" w:hAnsi="仿宋"/>
              <w:sz w:val="28"/>
              <w:szCs w:val="28"/>
            </w:rPr>
          </w:rPrChange>
        </w:rPr>
      </w:pPr>
      <w:r w:rsidRPr="00B254D2">
        <w:rPr>
          <w:rFonts w:ascii="仿宋_GB2312" w:eastAsia="仿宋_GB2312" w:hAnsi="宋体" w:hint="eastAsia"/>
          <w:kern w:val="0"/>
          <w:sz w:val="28"/>
          <w:szCs w:val="28"/>
          <w:rPrChange w:id="1448" w:author="杨超宸" w:date="2021-02-02T14:27:00Z">
            <w:rPr>
              <w:rFonts w:ascii="仿宋_GB2312" w:eastAsia="仿宋_GB2312" w:hAnsi="宋体" w:hint="eastAsia"/>
              <w:kern w:val="0"/>
              <w:sz w:val="28"/>
              <w:szCs w:val="28"/>
            </w:rPr>
          </w:rPrChange>
        </w:rPr>
        <w:t>经对账发现相关各方的账目存在不符的，管理人和丙方必须及时查明原因并纠正，保证相关各方平行登录的账册记录完全相符。</w:t>
      </w:r>
    </w:p>
    <w:p w14:paraId="2ADA99B6" w14:textId="77777777" w:rsidR="00FD2989" w:rsidRPr="00B254D2" w:rsidRDefault="00FD2989">
      <w:pPr>
        <w:pStyle w:val="20"/>
        <w:spacing w:before="0" w:after="0" w:line="520" w:lineRule="exact"/>
        <w:ind w:left="0" w:firstLineChars="200" w:firstLine="560"/>
        <w:rPr>
          <w:rFonts w:ascii="仿宋_GB2312" w:eastAsia="仿宋_GB2312" w:hAnsi="仿宋"/>
          <w:sz w:val="28"/>
          <w:szCs w:val="28"/>
          <w:rPrChange w:id="1449" w:author="杨超宸" w:date="2021-02-02T14:27:00Z">
            <w:rPr>
              <w:rFonts w:ascii="仿宋_GB2312" w:eastAsia="仿宋_GB2312" w:hAnsi="仿宋"/>
              <w:sz w:val="28"/>
              <w:szCs w:val="28"/>
            </w:rPr>
          </w:rPrChange>
        </w:rPr>
      </w:pPr>
    </w:p>
    <w:p w14:paraId="1F479FFB" w14:textId="77777777" w:rsidR="00FD2989" w:rsidRPr="00B254D2" w:rsidRDefault="00D1006E">
      <w:pPr>
        <w:pStyle w:val="1"/>
        <w:ind w:firstLineChars="200" w:firstLine="562"/>
        <w:rPr>
          <w:rFonts w:ascii="仿宋" w:eastAsia="仿宋" w:hAnsi="仿宋"/>
          <w:kern w:val="0"/>
          <w:sz w:val="28"/>
          <w:szCs w:val="28"/>
          <w:rPrChange w:id="1450" w:author="杨超宸" w:date="2021-02-02T14:27:00Z">
            <w:rPr>
              <w:rFonts w:ascii="仿宋" w:eastAsia="仿宋" w:hAnsi="仿宋"/>
              <w:kern w:val="0"/>
              <w:sz w:val="28"/>
              <w:szCs w:val="28"/>
            </w:rPr>
          </w:rPrChange>
        </w:rPr>
      </w:pPr>
      <w:r w:rsidRPr="00B254D2">
        <w:rPr>
          <w:rFonts w:ascii="仿宋" w:eastAsia="仿宋" w:hAnsi="仿宋" w:hint="eastAsia"/>
          <w:kern w:val="0"/>
          <w:sz w:val="28"/>
          <w:szCs w:val="28"/>
          <w:rPrChange w:id="1451" w:author="杨超宸" w:date="2021-02-02T14:27:00Z">
            <w:rPr>
              <w:rFonts w:ascii="仿宋" w:eastAsia="仿宋" w:hAnsi="仿宋" w:hint="eastAsia"/>
              <w:kern w:val="0"/>
              <w:sz w:val="28"/>
              <w:szCs w:val="28"/>
            </w:rPr>
          </w:rPrChange>
        </w:rPr>
        <w:t>第十三条  投资监督</w:t>
      </w:r>
    </w:p>
    <w:p w14:paraId="19D110E4" w14:textId="77777777" w:rsidR="003D493A" w:rsidRPr="00B254D2" w:rsidRDefault="007F259D" w:rsidP="003D493A">
      <w:pPr>
        <w:pStyle w:val="20"/>
        <w:spacing w:before="0" w:after="0" w:line="360" w:lineRule="auto"/>
        <w:ind w:left="0" w:firstLineChars="200" w:firstLine="560"/>
        <w:rPr>
          <w:rFonts w:ascii="仿宋" w:eastAsia="仿宋" w:hAnsi="仿宋"/>
          <w:kern w:val="0"/>
          <w:sz w:val="28"/>
          <w:szCs w:val="28"/>
          <w:rPrChange w:id="1452"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1453" w:author="杨超宸" w:date="2021-02-02T14:27:00Z">
            <w:rPr>
              <w:rFonts w:ascii="仿宋" w:eastAsia="仿宋" w:hAnsi="仿宋"/>
              <w:kern w:val="0"/>
              <w:sz w:val="28"/>
              <w:szCs w:val="28"/>
            </w:rPr>
          </w:rPrChange>
        </w:rPr>
        <w:t>13.1</w:t>
      </w:r>
      <w:r w:rsidRPr="00B254D2">
        <w:rPr>
          <w:rFonts w:ascii="仿宋" w:eastAsia="仿宋" w:hAnsi="仿宋" w:hint="eastAsia"/>
          <w:kern w:val="0"/>
          <w:sz w:val="28"/>
          <w:szCs w:val="28"/>
          <w:rPrChange w:id="1454" w:author="杨超宸" w:date="2021-02-02T14:27:00Z">
            <w:rPr>
              <w:rFonts w:ascii="仿宋" w:eastAsia="仿宋" w:hAnsi="仿宋" w:hint="eastAsia"/>
              <w:kern w:val="0"/>
              <w:sz w:val="28"/>
              <w:szCs w:val="28"/>
            </w:rPr>
          </w:rPrChange>
        </w:rPr>
        <w:t>甲方应确保甲方理财产品在客户选择、报备手续等方面符合《关于规范金融机构资产管理业务的指导意见》、《中国银监会关于进一步规范商业银行个人理财业务投资管理有关问题的通知》等法律法规的规定，履行了相关的手续，保证产品的合法合规性。</w:t>
      </w:r>
    </w:p>
    <w:p w14:paraId="0481B0DB" w14:textId="77777777" w:rsidR="003D493A" w:rsidRPr="00B254D2" w:rsidRDefault="007F259D" w:rsidP="003D493A">
      <w:pPr>
        <w:pStyle w:val="20"/>
        <w:spacing w:before="0" w:after="0" w:line="360" w:lineRule="auto"/>
        <w:ind w:left="0" w:firstLineChars="200" w:firstLine="560"/>
        <w:rPr>
          <w:rFonts w:ascii="仿宋" w:eastAsia="仿宋" w:hAnsi="仿宋"/>
          <w:kern w:val="0"/>
          <w:sz w:val="28"/>
          <w:szCs w:val="28"/>
          <w:rPrChange w:id="1455"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1456" w:author="杨超宸" w:date="2021-02-02T14:27:00Z">
            <w:rPr>
              <w:rFonts w:ascii="仿宋" w:eastAsia="仿宋" w:hAnsi="仿宋"/>
              <w:kern w:val="0"/>
              <w:sz w:val="28"/>
              <w:szCs w:val="28"/>
            </w:rPr>
          </w:rPrChange>
        </w:rPr>
        <w:t>13.2</w:t>
      </w:r>
      <w:r w:rsidRPr="00B254D2">
        <w:rPr>
          <w:rFonts w:ascii="仿宋" w:eastAsia="仿宋" w:hAnsi="仿宋" w:hint="eastAsia"/>
          <w:kern w:val="0"/>
          <w:sz w:val="28"/>
          <w:szCs w:val="28"/>
          <w:rPrChange w:id="1457" w:author="杨超宸" w:date="2021-02-02T14:27:00Z">
            <w:rPr>
              <w:rFonts w:ascii="仿宋" w:eastAsia="仿宋" w:hAnsi="仿宋" w:hint="eastAsia"/>
              <w:kern w:val="0"/>
              <w:sz w:val="28"/>
              <w:szCs w:val="28"/>
            </w:rPr>
          </w:rPrChange>
        </w:rPr>
        <w:t>甲方应确保在管理理财产品的过程中，在投资方和信息披露方面符合《关于规范金融机构资产管理业务的指导意见》、《中国</w:t>
      </w:r>
      <w:r w:rsidRPr="00B254D2">
        <w:rPr>
          <w:rFonts w:ascii="仿宋" w:eastAsia="仿宋" w:hAnsi="仿宋" w:hint="eastAsia"/>
          <w:kern w:val="0"/>
          <w:sz w:val="28"/>
          <w:szCs w:val="28"/>
          <w:rPrChange w:id="1458" w:author="杨超宸" w:date="2021-02-02T14:27:00Z">
            <w:rPr>
              <w:rFonts w:ascii="仿宋" w:eastAsia="仿宋" w:hAnsi="仿宋" w:hint="eastAsia"/>
              <w:kern w:val="0"/>
              <w:sz w:val="28"/>
              <w:szCs w:val="28"/>
            </w:rPr>
          </w:rPrChange>
        </w:rPr>
        <w:lastRenderedPageBreak/>
        <w:t>银监会关于进一步规范商业银行个人理财业务投资管理有关问题的通知》等法律法规，不得投资相关法律法规禁止投资的产品。</w:t>
      </w:r>
    </w:p>
    <w:p w14:paraId="7E6A739B" w14:textId="77777777" w:rsidR="003D493A" w:rsidRPr="00B254D2" w:rsidRDefault="007F259D" w:rsidP="003D493A">
      <w:pPr>
        <w:pStyle w:val="20"/>
        <w:spacing w:before="0" w:after="0" w:line="360" w:lineRule="auto"/>
        <w:ind w:left="0" w:firstLineChars="200" w:firstLine="560"/>
        <w:rPr>
          <w:rFonts w:ascii="仿宋" w:eastAsia="仿宋" w:hAnsi="仿宋"/>
          <w:kern w:val="0"/>
          <w:sz w:val="28"/>
          <w:szCs w:val="28"/>
          <w:rPrChange w:id="1459"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1460" w:author="杨超宸" w:date="2021-02-02T14:27:00Z">
            <w:rPr>
              <w:rFonts w:ascii="仿宋" w:eastAsia="仿宋" w:hAnsi="仿宋"/>
              <w:kern w:val="0"/>
              <w:sz w:val="28"/>
              <w:szCs w:val="28"/>
            </w:rPr>
          </w:rPrChange>
        </w:rPr>
        <w:t>13.3</w:t>
      </w:r>
      <w:r w:rsidRPr="00B254D2">
        <w:rPr>
          <w:rFonts w:ascii="仿宋" w:eastAsia="仿宋" w:hAnsi="仿宋" w:hint="eastAsia"/>
          <w:kern w:val="0"/>
          <w:sz w:val="28"/>
          <w:szCs w:val="28"/>
          <w:rPrChange w:id="1461" w:author="杨超宸" w:date="2021-02-02T14:27:00Z">
            <w:rPr>
              <w:rFonts w:ascii="仿宋" w:eastAsia="仿宋" w:hAnsi="仿宋" w:hint="eastAsia"/>
              <w:kern w:val="0"/>
              <w:sz w:val="28"/>
              <w:szCs w:val="28"/>
            </w:rPr>
          </w:rPrChange>
        </w:rPr>
        <w:t>丙方根据法律法规及本合同的规定，对甲方在理财资金管理运用进行监督与核查。</w:t>
      </w:r>
    </w:p>
    <w:p w14:paraId="54E20E66" w14:textId="77777777" w:rsidR="003D493A" w:rsidRPr="00B254D2" w:rsidRDefault="007F259D" w:rsidP="003D493A">
      <w:pPr>
        <w:pStyle w:val="20"/>
        <w:spacing w:before="0" w:after="0" w:line="360" w:lineRule="auto"/>
        <w:ind w:left="0" w:firstLineChars="200" w:firstLine="560"/>
        <w:rPr>
          <w:rFonts w:ascii="仿宋" w:eastAsia="仿宋" w:hAnsi="仿宋"/>
          <w:kern w:val="0"/>
          <w:sz w:val="28"/>
          <w:szCs w:val="28"/>
          <w:rPrChange w:id="1462" w:author="杨超宸" w:date="2021-02-02T14:27:00Z">
            <w:rPr>
              <w:rFonts w:ascii="仿宋" w:eastAsia="仿宋" w:hAnsi="仿宋"/>
              <w:kern w:val="0"/>
              <w:sz w:val="28"/>
              <w:szCs w:val="28"/>
            </w:rPr>
          </w:rPrChange>
        </w:rPr>
      </w:pPr>
      <w:r w:rsidRPr="00B254D2">
        <w:rPr>
          <w:rFonts w:ascii="仿宋" w:eastAsia="仿宋" w:hAnsi="仿宋" w:hint="eastAsia"/>
          <w:kern w:val="0"/>
          <w:sz w:val="28"/>
          <w:szCs w:val="28"/>
          <w:rPrChange w:id="1463" w:author="杨超宸" w:date="2021-02-02T14:27:00Z">
            <w:rPr>
              <w:rFonts w:ascii="仿宋" w:eastAsia="仿宋" w:hAnsi="仿宋" w:hint="eastAsia"/>
              <w:kern w:val="0"/>
              <w:sz w:val="28"/>
              <w:szCs w:val="28"/>
            </w:rPr>
          </w:rPrChange>
        </w:rPr>
        <w:t>丙方对甲方管理的理财产品投资不做穿透监督，即丙方只对于丙所托管的理财产品层级的投资范围进行监督，不穿透对理财产品投资的资产管理计划的投资资产的监督。如因甲方穿透后投资比例超过本合同和法律法规的比例而造成理财产品损失的</w:t>
      </w:r>
      <w:r w:rsidRPr="00B254D2">
        <w:rPr>
          <w:rFonts w:ascii="仿宋" w:eastAsia="仿宋" w:hAnsi="仿宋"/>
          <w:kern w:val="0"/>
          <w:sz w:val="28"/>
          <w:szCs w:val="28"/>
          <w:rPrChange w:id="1464" w:author="杨超宸" w:date="2021-02-02T14:27:00Z">
            <w:rPr>
              <w:rFonts w:ascii="仿宋" w:eastAsia="仿宋" w:hAnsi="仿宋"/>
              <w:kern w:val="0"/>
              <w:sz w:val="28"/>
              <w:szCs w:val="28"/>
            </w:rPr>
          </w:rPrChange>
        </w:rPr>
        <w:t>,丙方不承担责任。</w:t>
      </w:r>
    </w:p>
    <w:p w14:paraId="7F4F3A17" w14:textId="77777777" w:rsidR="003D493A" w:rsidRPr="00B254D2" w:rsidRDefault="007F259D" w:rsidP="003D493A">
      <w:pPr>
        <w:pStyle w:val="20"/>
        <w:spacing w:before="0" w:after="0" w:line="360" w:lineRule="auto"/>
        <w:ind w:left="0" w:firstLineChars="200" w:firstLine="560"/>
        <w:rPr>
          <w:rFonts w:ascii="仿宋" w:eastAsia="仿宋" w:hAnsi="仿宋"/>
          <w:kern w:val="0"/>
          <w:sz w:val="28"/>
          <w:szCs w:val="28"/>
          <w:rPrChange w:id="1465"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1466" w:author="杨超宸" w:date="2021-02-02T14:27:00Z">
            <w:rPr>
              <w:rFonts w:ascii="仿宋" w:eastAsia="仿宋" w:hAnsi="仿宋"/>
              <w:kern w:val="0"/>
              <w:sz w:val="28"/>
              <w:szCs w:val="28"/>
            </w:rPr>
          </w:rPrChange>
        </w:rPr>
        <w:t>13.3.1本协议项下相关各期理财产品财产的管理方式、运用范围及投资监督事项以本协议中各期约定为准。</w:t>
      </w:r>
    </w:p>
    <w:p w14:paraId="1D7478CC" w14:textId="77777777" w:rsidR="003D493A" w:rsidRPr="00B254D2" w:rsidRDefault="007F259D" w:rsidP="003D493A">
      <w:pPr>
        <w:pStyle w:val="20"/>
        <w:spacing w:before="0" w:after="0" w:line="360" w:lineRule="auto"/>
        <w:ind w:left="0" w:firstLineChars="200" w:firstLine="560"/>
        <w:rPr>
          <w:rFonts w:ascii="仿宋" w:eastAsia="仿宋" w:hAnsi="仿宋"/>
          <w:kern w:val="0"/>
          <w:sz w:val="28"/>
          <w:szCs w:val="28"/>
          <w:rPrChange w:id="1467"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1468" w:author="杨超宸" w:date="2021-02-02T14:27:00Z">
            <w:rPr>
              <w:rFonts w:ascii="仿宋" w:eastAsia="仿宋" w:hAnsi="仿宋"/>
              <w:kern w:val="0"/>
              <w:sz w:val="28"/>
              <w:szCs w:val="28"/>
            </w:rPr>
          </w:rPrChange>
        </w:rPr>
        <w:t>13.3.2丙方审核甲方划款指令的资金用途是否符合各期规定。对于不符合理财产品文件和本合同约定的指令，丙方有权拒绝执行，并及时书面通知甲方改正。</w:t>
      </w:r>
    </w:p>
    <w:p w14:paraId="184AE814" w14:textId="77777777" w:rsidR="003D493A" w:rsidRPr="00B254D2" w:rsidRDefault="007F259D" w:rsidP="003D493A">
      <w:pPr>
        <w:pStyle w:val="20"/>
        <w:spacing w:before="0" w:after="0" w:line="360" w:lineRule="auto"/>
        <w:ind w:left="0" w:firstLineChars="200" w:firstLine="560"/>
        <w:rPr>
          <w:rFonts w:ascii="仿宋" w:eastAsia="仿宋" w:hAnsi="仿宋"/>
          <w:kern w:val="0"/>
          <w:sz w:val="28"/>
          <w:szCs w:val="28"/>
          <w:rPrChange w:id="1469" w:author="杨超宸" w:date="2021-02-02T14:27:00Z">
            <w:rPr>
              <w:rFonts w:ascii="仿宋" w:eastAsia="仿宋" w:hAnsi="仿宋"/>
              <w:kern w:val="0"/>
              <w:sz w:val="28"/>
              <w:szCs w:val="28"/>
              <w:highlight w:val="yellow"/>
            </w:rPr>
          </w:rPrChange>
        </w:rPr>
      </w:pPr>
      <w:r w:rsidRPr="00B254D2">
        <w:rPr>
          <w:rFonts w:ascii="仿宋" w:eastAsia="仿宋" w:hAnsi="仿宋"/>
          <w:kern w:val="0"/>
          <w:sz w:val="28"/>
          <w:szCs w:val="28"/>
          <w:rPrChange w:id="1470" w:author="杨超宸" w:date="2021-02-02T14:27:00Z">
            <w:rPr>
              <w:rFonts w:ascii="仿宋" w:eastAsia="仿宋" w:hAnsi="仿宋"/>
              <w:kern w:val="0"/>
              <w:sz w:val="28"/>
              <w:szCs w:val="28"/>
            </w:rPr>
          </w:rPrChange>
        </w:rPr>
        <w:t>13.3.3丙方不对理财产品资金划付后的使用过程承担监督与核查的职责。</w:t>
      </w:r>
    </w:p>
    <w:p w14:paraId="451E9BEB" w14:textId="77777777" w:rsidR="00FD2989" w:rsidRPr="00B254D2" w:rsidRDefault="00FD2989">
      <w:pPr>
        <w:pStyle w:val="20"/>
        <w:spacing w:before="0" w:after="0" w:line="360" w:lineRule="auto"/>
        <w:ind w:left="0" w:firstLineChars="200" w:firstLine="560"/>
        <w:rPr>
          <w:rFonts w:ascii="仿宋" w:eastAsia="仿宋" w:hAnsi="仿宋"/>
          <w:kern w:val="0"/>
          <w:sz w:val="28"/>
          <w:szCs w:val="28"/>
          <w:rPrChange w:id="1471" w:author="杨超宸" w:date="2021-02-02T14:27:00Z">
            <w:rPr>
              <w:rFonts w:ascii="仿宋" w:eastAsia="仿宋" w:hAnsi="仿宋"/>
              <w:kern w:val="0"/>
              <w:sz w:val="28"/>
              <w:szCs w:val="28"/>
            </w:rPr>
          </w:rPrChange>
        </w:rPr>
      </w:pPr>
    </w:p>
    <w:p w14:paraId="425057D1" w14:textId="77777777" w:rsidR="00FD2989" w:rsidRPr="00B254D2" w:rsidRDefault="00D1006E">
      <w:pPr>
        <w:pStyle w:val="1"/>
        <w:ind w:firstLineChars="200" w:firstLine="562"/>
        <w:rPr>
          <w:rFonts w:ascii="仿宋" w:eastAsia="仿宋" w:hAnsi="仿宋" w:cs="Arial"/>
          <w:sz w:val="28"/>
          <w:szCs w:val="28"/>
          <w:rPrChange w:id="1472" w:author="杨超宸" w:date="2021-02-02T14:27:00Z">
            <w:rPr>
              <w:rFonts w:ascii="仿宋" w:eastAsia="仿宋" w:hAnsi="仿宋" w:cs="Arial"/>
              <w:sz w:val="28"/>
              <w:szCs w:val="28"/>
            </w:rPr>
          </w:rPrChange>
        </w:rPr>
      </w:pPr>
      <w:r w:rsidRPr="00B254D2">
        <w:rPr>
          <w:rFonts w:ascii="仿宋" w:eastAsia="仿宋" w:hAnsi="仿宋" w:hint="eastAsia"/>
          <w:bCs/>
          <w:sz w:val="28"/>
          <w:szCs w:val="28"/>
          <w:rPrChange w:id="1473" w:author="杨超宸" w:date="2021-02-02T14:27:00Z">
            <w:rPr>
              <w:rFonts w:ascii="仿宋" w:eastAsia="仿宋" w:hAnsi="仿宋" w:hint="eastAsia"/>
              <w:bCs/>
              <w:sz w:val="28"/>
              <w:szCs w:val="28"/>
            </w:rPr>
          </w:rPrChange>
        </w:rPr>
        <w:t>第十四条  税费计提、支取和理财产品财产的核算、分配</w:t>
      </w:r>
    </w:p>
    <w:p w14:paraId="1F45D7C7"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1474" w:author="杨超宸" w:date="2021-02-02T14:27:00Z">
            <w:rPr>
              <w:rFonts w:ascii="仿宋" w:eastAsia="仿宋" w:hAnsi="仿宋"/>
              <w:kern w:val="0"/>
              <w:sz w:val="28"/>
              <w:szCs w:val="28"/>
            </w:rPr>
          </w:rPrChange>
        </w:rPr>
      </w:pPr>
      <w:r w:rsidRPr="00B254D2">
        <w:rPr>
          <w:rFonts w:ascii="仿宋" w:eastAsia="仿宋" w:hAnsi="仿宋" w:hint="eastAsia"/>
          <w:kern w:val="0"/>
          <w:sz w:val="28"/>
          <w:szCs w:val="28"/>
          <w:rPrChange w:id="1475" w:author="杨超宸" w:date="2021-02-02T14:27:00Z">
            <w:rPr>
              <w:rFonts w:ascii="仿宋" w:eastAsia="仿宋" w:hAnsi="仿宋" w:hint="eastAsia"/>
              <w:kern w:val="0"/>
              <w:sz w:val="28"/>
              <w:szCs w:val="28"/>
            </w:rPr>
          </w:rPrChange>
        </w:rPr>
        <w:t>1</w:t>
      </w:r>
      <w:r w:rsidRPr="00B254D2">
        <w:rPr>
          <w:rFonts w:ascii="仿宋" w:eastAsia="仿宋" w:hAnsi="仿宋"/>
          <w:kern w:val="0"/>
          <w:sz w:val="28"/>
          <w:szCs w:val="28"/>
          <w:rPrChange w:id="1476" w:author="杨超宸" w:date="2021-02-02T14:27:00Z">
            <w:rPr>
              <w:rFonts w:ascii="仿宋" w:eastAsia="仿宋" w:hAnsi="仿宋"/>
              <w:kern w:val="0"/>
              <w:sz w:val="28"/>
              <w:szCs w:val="28"/>
            </w:rPr>
          </w:rPrChange>
        </w:rPr>
        <w:t>4</w:t>
      </w:r>
      <w:r w:rsidRPr="00B254D2">
        <w:rPr>
          <w:rFonts w:ascii="仿宋" w:eastAsia="仿宋" w:hAnsi="仿宋" w:hint="eastAsia"/>
          <w:kern w:val="0"/>
          <w:sz w:val="28"/>
          <w:szCs w:val="28"/>
          <w:rPrChange w:id="1477" w:author="杨超宸" w:date="2021-02-02T14:27:00Z">
            <w:rPr>
              <w:rFonts w:ascii="仿宋" w:eastAsia="仿宋" w:hAnsi="仿宋" w:hint="eastAsia"/>
              <w:kern w:val="0"/>
              <w:sz w:val="28"/>
              <w:szCs w:val="28"/>
            </w:rPr>
          </w:rPrChange>
        </w:rPr>
        <w:t>.1费用</w:t>
      </w:r>
    </w:p>
    <w:p w14:paraId="5573A184"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1478"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1479" w:author="杨超宸" w:date="2021-02-02T14:27:00Z">
            <w:rPr>
              <w:rFonts w:ascii="仿宋" w:eastAsia="仿宋" w:hAnsi="仿宋"/>
              <w:kern w:val="0"/>
              <w:sz w:val="28"/>
              <w:szCs w:val="28"/>
            </w:rPr>
          </w:rPrChange>
        </w:rPr>
        <w:t>14</w:t>
      </w:r>
      <w:r w:rsidRPr="00B254D2">
        <w:rPr>
          <w:rFonts w:ascii="仿宋" w:eastAsia="仿宋" w:hAnsi="仿宋" w:hint="eastAsia"/>
          <w:kern w:val="0"/>
          <w:sz w:val="28"/>
          <w:szCs w:val="28"/>
          <w:rPrChange w:id="1480" w:author="杨超宸" w:date="2021-02-02T14:27:00Z">
            <w:rPr>
              <w:rFonts w:ascii="仿宋" w:eastAsia="仿宋" w:hAnsi="仿宋" w:hint="eastAsia"/>
              <w:kern w:val="0"/>
              <w:sz w:val="28"/>
              <w:szCs w:val="28"/>
            </w:rPr>
          </w:rPrChange>
        </w:rPr>
        <w:t>.1.1理财产品成立后由理财产品承担的费用种类见</w:t>
      </w:r>
      <w:r w:rsidRPr="00B254D2">
        <w:rPr>
          <w:rFonts w:ascii="仿宋" w:eastAsia="仿宋" w:hAnsi="仿宋" w:hint="eastAsia"/>
          <w:sz w:val="28"/>
          <w:szCs w:val="28"/>
          <w:rPrChange w:id="1481" w:author="杨超宸" w:date="2021-02-02T14:27:00Z">
            <w:rPr>
              <w:rFonts w:ascii="仿宋" w:eastAsia="仿宋" w:hAnsi="仿宋" w:hint="eastAsia"/>
              <w:sz w:val="28"/>
              <w:szCs w:val="28"/>
            </w:rPr>
          </w:rPrChange>
        </w:rPr>
        <w:t>理财产品文件</w:t>
      </w:r>
      <w:r w:rsidRPr="00B254D2">
        <w:rPr>
          <w:rFonts w:ascii="仿宋" w:eastAsia="仿宋" w:hAnsi="仿宋" w:hint="eastAsia"/>
          <w:kern w:val="0"/>
          <w:sz w:val="28"/>
          <w:szCs w:val="28"/>
          <w:rPrChange w:id="1482" w:author="杨超宸" w:date="2021-02-02T14:27:00Z">
            <w:rPr>
              <w:rFonts w:ascii="仿宋" w:eastAsia="仿宋" w:hAnsi="仿宋" w:hint="eastAsia"/>
              <w:kern w:val="0"/>
              <w:sz w:val="28"/>
              <w:szCs w:val="28"/>
            </w:rPr>
          </w:rPrChange>
        </w:rPr>
        <w:t>。</w:t>
      </w:r>
    </w:p>
    <w:p w14:paraId="500835F2" w14:textId="77777777" w:rsidR="00FD2989" w:rsidRPr="00B254D2" w:rsidRDefault="00D1006E">
      <w:pPr>
        <w:pStyle w:val="20"/>
        <w:spacing w:line="360" w:lineRule="auto"/>
        <w:ind w:leftChars="267" w:left="561"/>
        <w:jc w:val="left"/>
        <w:rPr>
          <w:rFonts w:ascii="仿宋" w:eastAsia="仿宋" w:hAnsi="仿宋"/>
          <w:kern w:val="0"/>
          <w:sz w:val="28"/>
          <w:szCs w:val="28"/>
          <w:rPrChange w:id="1483"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1484" w:author="杨超宸" w:date="2021-02-02T14:27:00Z">
            <w:rPr>
              <w:rFonts w:ascii="仿宋" w:eastAsia="仿宋" w:hAnsi="仿宋"/>
              <w:kern w:val="0"/>
              <w:sz w:val="28"/>
              <w:szCs w:val="28"/>
            </w:rPr>
          </w:rPrChange>
        </w:rPr>
        <w:t>14</w:t>
      </w:r>
      <w:r w:rsidRPr="00B254D2">
        <w:rPr>
          <w:rFonts w:ascii="仿宋" w:eastAsia="仿宋" w:hAnsi="仿宋" w:hint="eastAsia"/>
          <w:kern w:val="0"/>
          <w:sz w:val="28"/>
          <w:szCs w:val="28"/>
          <w:rPrChange w:id="1485" w:author="杨超宸" w:date="2021-02-02T14:27:00Z">
            <w:rPr>
              <w:rFonts w:ascii="仿宋" w:eastAsia="仿宋" w:hAnsi="仿宋" w:hint="eastAsia"/>
              <w:kern w:val="0"/>
              <w:sz w:val="28"/>
              <w:szCs w:val="28"/>
            </w:rPr>
          </w:rPrChange>
        </w:rPr>
        <w:t>.1.2托管费</w:t>
      </w:r>
    </w:p>
    <w:p w14:paraId="38E70877" w14:textId="793F3FD2" w:rsidR="00FD2989" w:rsidRPr="00B254D2" w:rsidRDefault="00D1006E">
      <w:pPr>
        <w:pStyle w:val="20"/>
        <w:spacing w:line="360" w:lineRule="auto"/>
        <w:ind w:left="0" w:firstLineChars="200" w:firstLine="560"/>
        <w:jc w:val="left"/>
        <w:rPr>
          <w:rFonts w:ascii="仿宋" w:eastAsia="仿宋" w:hAnsi="仿宋"/>
          <w:kern w:val="0"/>
          <w:sz w:val="28"/>
          <w:szCs w:val="28"/>
          <w:rPrChange w:id="1486" w:author="杨超宸" w:date="2021-02-02T14:27:00Z">
            <w:rPr>
              <w:rFonts w:ascii="仿宋" w:eastAsia="仿宋" w:hAnsi="仿宋"/>
              <w:kern w:val="0"/>
              <w:sz w:val="28"/>
              <w:szCs w:val="28"/>
            </w:rPr>
          </w:rPrChange>
        </w:rPr>
      </w:pPr>
      <w:commentRangeStart w:id="1487"/>
      <w:r w:rsidRPr="00B254D2">
        <w:rPr>
          <w:rFonts w:ascii="仿宋" w:eastAsia="仿宋" w:hAnsi="仿宋" w:hint="eastAsia"/>
          <w:kern w:val="0"/>
          <w:sz w:val="28"/>
          <w:szCs w:val="28"/>
          <w:rPrChange w:id="1488" w:author="杨超宸" w:date="2021-02-02T14:27:00Z">
            <w:rPr>
              <w:rFonts w:ascii="仿宋" w:eastAsia="仿宋" w:hAnsi="仿宋" w:hint="eastAsia"/>
              <w:kern w:val="0"/>
              <w:sz w:val="28"/>
              <w:szCs w:val="28"/>
            </w:rPr>
          </w:rPrChange>
        </w:rPr>
        <w:t>托管费率</w:t>
      </w:r>
      <w:commentRangeEnd w:id="1487"/>
      <w:r w:rsidR="006311B7" w:rsidRPr="00B254D2">
        <w:rPr>
          <w:rStyle w:val="af0"/>
          <w:rFonts w:asciiTheme="minorHAnsi"/>
          <w:rPrChange w:id="1489" w:author="杨超宸" w:date="2021-02-02T14:27:00Z">
            <w:rPr>
              <w:rStyle w:val="af0"/>
              <w:rFonts w:asciiTheme="minorHAnsi"/>
            </w:rPr>
          </w:rPrChange>
        </w:rPr>
        <w:commentReference w:id="1487"/>
      </w:r>
      <w:del w:id="1490" w:author="王丽双" w:date="2020-07-24T14:42:00Z">
        <w:r w:rsidRPr="00B254D2" w:rsidDel="00E0101D">
          <w:rPr>
            <w:rFonts w:ascii="仿宋" w:eastAsia="仿宋" w:hAnsi="仿宋" w:hint="eastAsia"/>
            <w:kern w:val="0"/>
            <w:sz w:val="28"/>
            <w:szCs w:val="28"/>
            <w:rPrChange w:id="1491" w:author="杨超宸" w:date="2021-02-02T14:27:00Z">
              <w:rPr>
                <w:rFonts w:ascii="仿宋" w:eastAsia="仿宋" w:hAnsi="仿宋" w:hint="eastAsia"/>
                <w:kern w:val="0"/>
                <w:sz w:val="28"/>
                <w:szCs w:val="28"/>
              </w:rPr>
            </w:rPrChange>
          </w:rPr>
          <w:delText>：</w:delText>
        </w:r>
      </w:del>
      <w:del w:id="1492" w:author="王丽双" w:date="2020-07-24T10:51:00Z">
        <w:r w:rsidR="00EA6AD7" w:rsidRPr="00B254D2" w:rsidDel="00EB7568">
          <w:rPr>
            <w:rFonts w:ascii="仿宋" w:eastAsia="仿宋" w:hAnsi="仿宋" w:hint="eastAsia"/>
            <w:kern w:val="0"/>
            <w:sz w:val="28"/>
            <w:szCs w:val="28"/>
            <w:rPrChange w:id="1493" w:author="杨超宸" w:date="2021-02-02T14:27:00Z">
              <w:rPr>
                <w:rFonts w:ascii="仿宋" w:eastAsia="仿宋" w:hAnsi="仿宋" w:hint="eastAsia"/>
                <w:kern w:val="0"/>
                <w:sz w:val="28"/>
                <w:szCs w:val="28"/>
              </w:rPr>
            </w:rPrChange>
          </w:rPr>
          <w:delText>统一按照</w:delText>
        </w:r>
        <w:r w:rsidR="007F259D" w:rsidRPr="00B254D2" w:rsidDel="00EB7568">
          <w:rPr>
            <w:rFonts w:ascii="仿宋" w:eastAsia="仿宋" w:hAnsi="仿宋" w:hint="eastAsia"/>
            <w:kern w:val="0"/>
            <w:sz w:val="28"/>
            <w:szCs w:val="28"/>
            <w:rPrChange w:id="1494" w:author="杨超宸" w:date="2021-02-02T14:27:00Z">
              <w:rPr>
                <w:rFonts w:ascii="仿宋" w:eastAsia="仿宋" w:hAnsi="仿宋" w:hint="eastAsia"/>
                <w:kern w:val="0"/>
                <w:sz w:val="28"/>
                <w:szCs w:val="28"/>
              </w:rPr>
            </w:rPrChange>
          </w:rPr>
          <w:delText>理财</w:delText>
        </w:r>
        <w:r w:rsidR="00873A04" w:rsidRPr="00B254D2" w:rsidDel="00EB7568">
          <w:rPr>
            <w:rFonts w:ascii="仿宋" w:eastAsia="仿宋" w:hAnsi="仿宋" w:hint="eastAsia"/>
            <w:kern w:val="0"/>
            <w:sz w:val="28"/>
            <w:szCs w:val="28"/>
            <w:rPrChange w:id="1495" w:author="杨超宸" w:date="2021-02-02T14:27:00Z">
              <w:rPr>
                <w:rFonts w:ascii="仿宋" w:eastAsia="仿宋" w:hAnsi="仿宋" w:hint="eastAsia"/>
                <w:kern w:val="0"/>
                <w:sz w:val="28"/>
                <w:szCs w:val="28"/>
              </w:rPr>
            </w:rPrChange>
          </w:rPr>
          <w:delText>产品</w:delText>
        </w:r>
        <w:r w:rsidR="007F259D" w:rsidRPr="00B254D2" w:rsidDel="00EB7568">
          <w:rPr>
            <w:rFonts w:ascii="仿宋" w:eastAsia="仿宋" w:hAnsi="仿宋"/>
            <w:kern w:val="0"/>
            <w:sz w:val="28"/>
            <w:szCs w:val="28"/>
            <w:rPrChange w:id="1496" w:author="杨超宸" w:date="2021-02-02T14:27:00Z">
              <w:rPr>
                <w:rFonts w:ascii="仿宋" w:eastAsia="仿宋" w:hAnsi="仿宋"/>
                <w:kern w:val="0"/>
                <w:sz w:val="28"/>
                <w:szCs w:val="28"/>
              </w:rPr>
            </w:rPrChange>
          </w:rPr>
          <w:delText>资产净值的</w:delText>
        </w:r>
        <w:r w:rsidR="00EA6AD7" w:rsidRPr="00B254D2" w:rsidDel="00EB7568">
          <w:rPr>
            <w:rFonts w:ascii="仿宋" w:eastAsia="仿宋" w:hAnsi="仿宋" w:hint="eastAsia"/>
            <w:kern w:val="0"/>
            <w:sz w:val="28"/>
            <w:szCs w:val="28"/>
            <w:rPrChange w:id="1497" w:author="杨超宸" w:date="2021-02-02T14:27:00Z">
              <w:rPr>
                <w:rFonts w:ascii="仿宋" w:eastAsia="仿宋" w:hAnsi="仿宋" w:hint="eastAsia"/>
                <w:kern w:val="0"/>
                <w:sz w:val="28"/>
                <w:szCs w:val="28"/>
              </w:rPr>
            </w:rPrChange>
          </w:rPr>
          <w:delText>0.06</w:delText>
        </w:r>
      </w:del>
      <w:ins w:id="1498" w:author="孙毅娜" w:date="2020-07-06T10:49:00Z">
        <w:del w:id="1499" w:author="王丽双" w:date="2020-07-24T10:51:00Z">
          <w:r w:rsidR="00763B56" w:rsidRPr="00B254D2" w:rsidDel="00EB7568">
            <w:rPr>
              <w:rFonts w:ascii="仿宋" w:eastAsia="仿宋" w:hAnsi="仿宋" w:hint="eastAsia"/>
              <w:kern w:val="0"/>
              <w:sz w:val="28"/>
              <w:szCs w:val="28"/>
              <w:rPrChange w:id="1500" w:author="杨超宸" w:date="2021-02-02T14:27:00Z">
                <w:rPr>
                  <w:rFonts w:ascii="仿宋" w:eastAsia="仿宋" w:hAnsi="仿宋" w:hint="eastAsia"/>
                  <w:kern w:val="0"/>
                  <w:sz w:val="28"/>
                  <w:szCs w:val="28"/>
                </w:rPr>
              </w:rPrChange>
            </w:rPr>
            <w:delText>0</w:delText>
          </w:r>
          <w:r w:rsidR="00763B56" w:rsidRPr="00B254D2" w:rsidDel="00EB7568">
            <w:rPr>
              <w:rFonts w:ascii="仿宋" w:eastAsia="仿宋" w:hAnsi="仿宋"/>
              <w:kern w:val="0"/>
              <w:sz w:val="28"/>
              <w:szCs w:val="28"/>
              <w:rPrChange w:id="1501" w:author="杨超宸" w:date="2021-02-02T14:27:00Z">
                <w:rPr>
                  <w:rFonts w:ascii="仿宋" w:eastAsia="仿宋" w:hAnsi="仿宋"/>
                  <w:kern w:val="0"/>
                  <w:sz w:val="28"/>
                  <w:szCs w:val="28"/>
                </w:rPr>
              </w:rPrChange>
            </w:rPr>
            <w:delText>3</w:delText>
          </w:r>
        </w:del>
      </w:ins>
      <w:del w:id="1502" w:author="王丽双" w:date="2020-07-24T10:51:00Z">
        <w:r w:rsidR="00EA6AD7" w:rsidRPr="00B254D2" w:rsidDel="00EB7568">
          <w:rPr>
            <w:rFonts w:ascii="仿宋" w:eastAsia="仿宋" w:hAnsi="仿宋"/>
            <w:kern w:val="0"/>
            <w:sz w:val="28"/>
            <w:szCs w:val="28"/>
            <w:rPrChange w:id="1503" w:author="杨超宸" w:date="2021-02-02T14:27:00Z">
              <w:rPr>
                <w:rFonts w:ascii="仿宋" w:eastAsia="仿宋" w:hAnsi="仿宋"/>
                <w:kern w:val="0"/>
                <w:sz w:val="28"/>
                <w:szCs w:val="28"/>
              </w:rPr>
            </w:rPrChange>
          </w:rPr>
          <w:delText>%/</w:delText>
        </w:r>
        <w:r w:rsidR="00EA6AD7" w:rsidRPr="00B254D2" w:rsidDel="00EB7568">
          <w:rPr>
            <w:rFonts w:ascii="仿宋" w:eastAsia="仿宋" w:hAnsi="仿宋" w:hint="eastAsia"/>
            <w:kern w:val="0"/>
            <w:sz w:val="28"/>
            <w:szCs w:val="28"/>
            <w:rPrChange w:id="1504" w:author="杨超宸" w:date="2021-02-02T14:27:00Z">
              <w:rPr>
                <w:rFonts w:ascii="仿宋" w:eastAsia="仿宋" w:hAnsi="仿宋" w:hint="eastAsia"/>
                <w:kern w:val="0"/>
                <w:sz w:val="28"/>
                <w:szCs w:val="28"/>
              </w:rPr>
            </w:rPrChange>
          </w:rPr>
          <w:delText>年</w:delText>
        </w:r>
        <w:r w:rsidR="00020C4E" w:rsidRPr="00B254D2" w:rsidDel="00EB7568">
          <w:rPr>
            <w:rFonts w:ascii="仿宋" w:eastAsia="仿宋" w:hAnsi="仿宋" w:hint="eastAsia"/>
            <w:kern w:val="0"/>
            <w:sz w:val="28"/>
            <w:szCs w:val="28"/>
            <w:rPrChange w:id="1505" w:author="杨超宸" w:date="2021-02-02T14:27:00Z">
              <w:rPr>
                <w:rFonts w:ascii="仿宋" w:eastAsia="仿宋" w:hAnsi="仿宋" w:hint="eastAsia"/>
                <w:kern w:val="0"/>
                <w:sz w:val="28"/>
                <w:szCs w:val="28"/>
              </w:rPr>
            </w:rPrChange>
          </w:rPr>
          <w:delText>收取</w:delText>
        </w:r>
      </w:del>
      <w:ins w:id="1506" w:author="王丽双" w:date="2020-07-24T15:12:00Z">
        <w:r w:rsidR="00EF08BE" w:rsidRPr="00B254D2">
          <w:rPr>
            <w:rFonts w:ascii="仿宋" w:eastAsia="仿宋" w:hAnsi="仿宋" w:hint="eastAsia"/>
            <w:kern w:val="0"/>
            <w:sz w:val="28"/>
            <w:szCs w:val="28"/>
            <w:rPrChange w:id="1507" w:author="杨超宸" w:date="2021-02-02T14:27:00Z">
              <w:rPr>
                <w:rFonts w:ascii="仿宋" w:eastAsia="仿宋" w:hAnsi="仿宋" w:hint="eastAsia"/>
                <w:kern w:val="0"/>
                <w:sz w:val="28"/>
                <w:szCs w:val="28"/>
              </w:rPr>
            </w:rPrChange>
          </w:rPr>
          <w:t>单</w:t>
        </w:r>
      </w:ins>
      <w:ins w:id="1508" w:author="王丽双" w:date="2020-07-24T14:42:00Z">
        <w:r w:rsidR="00E0101D" w:rsidRPr="00B254D2">
          <w:rPr>
            <w:rFonts w:ascii="仿宋" w:eastAsia="仿宋" w:hAnsi="仿宋" w:hint="eastAsia"/>
            <w:kern w:val="0"/>
            <w:sz w:val="28"/>
            <w:szCs w:val="28"/>
            <w:rPrChange w:id="1509" w:author="杨超宸" w:date="2021-02-02T14:27:00Z">
              <w:rPr>
                <w:rFonts w:ascii="仿宋" w:eastAsia="仿宋" w:hAnsi="仿宋" w:hint="eastAsia"/>
                <w:kern w:val="0"/>
                <w:sz w:val="28"/>
                <w:szCs w:val="28"/>
              </w:rPr>
            </w:rPrChange>
          </w:rPr>
          <w:t>只理财</w:t>
        </w:r>
        <w:r w:rsidR="00E0101D" w:rsidRPr="00B254D2">
          <w:rPr>
            <w:rFonts w:ascii="仿宋" w:eastAsia="仿宋" w:hAnsi="仿宋"/>
            <w:kern w:val="0"/>
            <w:sz w:val="28"/>
            <w:szCs w:val="28"/>
            <w:rPrChange w:id="1510" w:author="杨超宸" w:date="2021-02-02T14:27:00Z">
              <w:rPr>
                <w:rFonts w:ascii="仿宋" w:eastAsia="仿宋" w:hAnsi="仿宋"/>
                <w:kern w:val="0"/>
                <w:sz w:val="28"/>
                <w:szCs w:val="28"/>
              </w:rPr>
            </w:rPrChange>
          </w:rPr>
          <w:t>产品另行</w:t>
        </w:r>
      </w:ins>
      <w:ins w:id="1511" w:author="王丽双" w:date="2020-07-24T15:12:00Z">
        <w:r w:rsidR="00523DC9" w:rsidRPr="00B254D2">
          <w:rPr>
            <w:rFonts w:ascii="仿宋" w:eastAsia="仿宋" w:hAnsi="仿宋" w:hint="eastAsia"/>
            <w:kern w:val="0"/>
            <w:sz w:val="28"/>
            <w:szCs w:val="28"/>
            <w:rPrChange w:id="1512" w:author="杨超宸" w:date="2021-02-02T14:27:00Z">
              <w:rPr>
                <w:rFonts w:ascii="仿宋" w:eastAsia="仿宋" w:hAnsi="仿宋" w:hint="eastAsia"/>
                <w:kern w:val="0"/>
                <w:sz w:val="28"/>
                <w:szCs w:val="28"/>
              </w:rPr>
            </w:rPrChange>
          </w:rPr>
          <w:t>协议</w:t>
        </w:r>
      </w:ins>
      <w:ins w:id="1513" w:author="王丽双" w:date="2020-07-24T14:42:00Z">
        <w:r w:rsidR="00E0101D" w:rsidRPr="00B254D2">
          <w:rPr>
            <w:rFonts w:ascii="仿宋" w:eastAsia="仿宋" w:hAnsi="仿宋"/>
            <w:kern w:val="0"/>
            <w:sz w:val="28"/>
            <w:szCs w:val="28"/>
            <w:rPrChange w:id="1514" w:author="杨超宸" w:date="2021-02-02T14:27:00Z">
              <w:rPr>
                <w:rFonts w:ascii="仿宋" w:eastAsia="仿宋" w:hAnsi="仿宋"/>
                <w:kern w:val="0"/>
                <w:sz w:val="28"/>
                <w:szCs w:val="28"/>
              </w:rPr>
            </w:rPrChange>
          </w:rPr>
          <w:t>约定</w:t>
        </w:r>
      </w:ins>
      <w:r w:rsidR="00020C4E" w:rsidRPr="00B254D2">
        <w:rPr>
          <w:rFonts w:ascii="仿宋" w:eastAsia="仿宋" w:hAnsi="仿宋" w:hint="eastAsia"/>
          <w:kern w:val="0"/>
          <w:sz w:val="28"/>
          <w:szCs w:val="28"/>
          <w:rPrChange w:id="1515" w:author="杨超宸" w:date="2021-02-02T14:27:00Z">
            <w:rPr>
              <w:rFonts w:ascii="仿宋" w:eastAsia="仿宋" w:hAnsi="仿宋" w:hint="eastAsia"/>
              <w:kern w:val="0"/>
              <w:sz w:val="28"/>
              <w:szCs w:val="28"/>
            </w:rPr>
          </w:rPrChange>
        </w:rPr>
        <w:t>。</w:t>
      </w:r>
      <w:del w:id="1516" w:author="王丽双" w:date="2020-07-24T10:52:00Z">
        <w:r w:rsidRPr="00B254D2" w:rsidDel="00EB7568">
          <w:rPr>
            <w:rFonts w:ascii="仿宋" w:eastAsia="仿宋" w:hAnsi="仿宋"/>
            <w:kern w:val="0"/>
            <w:sz w:val="28"/>
            <w:szCs w:val="28"/>
            <w:rPrChange w:id="1517" w:author="杨超宸" w:date="2021-02-02T14:27:00Z">
              <w:rPr>
                <w:rFonts w:ascii="仿宋" w:eastAsia="仿宋" w:hAnsi="仿宋"/>
                <w:kern w:val="0"/>
                <w:sz w:val="28"/>
                <w:szCs w:val="28"/>
              </w:rPr>
            </w:rPrChange>
          </w:rPr>
          <w:delText>QDII产品按照</w:delText>
        </w:r>
        <w:r w:rsidRPr="00B254D2" w:rsidDel="00EB7568">
          <w:rPr>
            <w:rFonts w:ascii="仿宋" w:eastAsia="仿宋" w:hAnsi="仿宋" w:hint="eastAsia"/>
            <w:kern w:val="0"/>
            <w:sz w:val="28"/>
            <w:szCs w:val="28"/>
            <w:rPrChange w:id="1518" w:author="杨超宸" w:date="2021-02-02T14:27:00Z">
              <w:rPr>
                <w:rFonts w:ascii="仿宋" w:eastAsia="仿宋" w:hAnsi="仿宋" w:hint="eastAsia"/>
                <w:kern w:val="0"/>
                <w:sz w:val="28"/>
                <w:szCs w:val="28"/>
              </w:rPr>
            </w:rPrChange>
          </w:rPr>
          <w:delText>投资地区</w:delText>
        </w:r>
        <w:r w:rsidRPr="00B254D2" w:rsidDel="00EB7568">
          <w:rPr>
            <w:rFonts w:ascii="仿宋" w:eastAsia="仿宋" w:hAnsi="仿宋"/>
            <w:kern w:val="0"/>
            <w:sz w:val="28"/>
            <w:szCs w:val="28"/>
            <w:rPrChange w:id="1519" w:author="杨超宸" w:date="2021-02-02T14:27:00Z">
              <w:rPr>
                <w:rFonts w:ascii="仿宋" w:eastAsia="仿宋" w:hAnsi="仿宋"/>
                <w:kern w:val="0"/>
                <w:sz w:val="28"/>
                <w:szCs w:val="28"/>
              </w:rPr>
            </w:rPrChange>
          </w:rPr>
          <w:delText>、投资标的、</w:delText>
        </w:r>
        <w:r w:rsidRPr="00B254D2" w:rsidDel="00EB7568">
          <w:rPr>
            <w:rFonts w:ascii="仿宋" w:eastAsia="仿宋" w:hAnsi="仿宋" w:hint="eastAsia"/>
            <w:kern w:val="0"/>
            <w:sz w:val="28"/>
            <w:szCs w:val="28"/>
            <w:rPrChange w:id="1520" w:author="杨超宸" w:date="2021-02-02T14:27:00Z">
              <w:rPr>
                <w:rFonts w:ascii="仿宋" w:eastAsia="仿宋" w:hAnsi="仿宋" w:hint="eastAsia"/>
                <w:kern w:val="0"/>
                <w:sz w:val="28"/>
                <w:szCs w:val="28"/>
              </w:rPr>
            </w:rPrChange>
          </w:rPr>
          <w:delText>估值</w:delText>
        </w:r>
        <w:r w:rsidRPr="00B254D2" w:rsidDel="00EB7568">
          <w:rPr>
            <w:rFonts w:ascii="仿宋" w:eastAsia="仿宋" w:hAnsi="仿宋"/>
            <w:kern w:val="0"/>
            <w:sz w:val="28"/>
            <w:szCs w:val="28"/>
            <w:rPrChange w:id="1521" w:author="杨超宸" w:date="2021-02-02T14:27:00Z">
              <w:rPr>
                <w:rFonts w:ascii="仿宋" w:eastAsia="仿宋" w:hAnsi="仿宋"/>
                <w:kern w:val="0"/>
                <w:sz w:val="28"/>
                <w:szCs w:val="28"/>
              </w:rPr>
            </w:rPrChange>
          </w:rPr>
          <w:delText>频率</w:delText>
        </w:r>
        <w:r w:rsidRPr="00B254D2" w:rsidDel="00EB7568">
          <w:rPr>
            <w:rFonts w:ascii="仿宋" w:eastAsia="仿宋" w:hAnsi="仿宋" w:hint="eastAsia"/>
            <w:kern w:val="0"/>
            <w:sz w:val="28"/>
            <w:szCs w:val="28"/>
            <w:rPrChange w:id="1522" w:author="杨超宸" w:date="2021-02-02T14:27:00Z">
              <w:rPr>
                <w:rFonts w:ascii="仿宋" w:eastAsia="仿宋" w:hAnsi="仿宋" w:hint="eastAsia"/>
                <w:kern w:val="0"/>
                <w:sz w:val="28"/>
                <w:szCs w:val="28"/>
              </w:rPr>
            </w:rPrChange>
          </w:rPr>
          <w:delText>及</w:delText>
        </w:r>
        <w:r w:rsidRPr="00B254D2" w:rsidDel="00EB7568">
          <w:rPr>
            <w:rFonts w:ascii="仿宋" w:eastAsia="仿宋" w:hAnsi="仿宋"/>
            <w:kern w:val="0"/>
            <w:sz w:val="28"/>
            <w:szCs w:val="28"/>
            <w:rPrChange w:id="1523" w:author="杨超宸" w:date="2021-02-02T14:27:00Z">
              <w:rPr>
                <w:rFonts w:ascii="仿宋" w:eastAsia="仿宋" w:hAnsi="仿宋"/>
                <w:kern w:val="0"/>
                <w:sz w:val="28"/>
                <w:szCs w:val="28"/>
              </w:rPr>
            </w:rPrChange>
          </w:rPr>
          <w:delText>境外托管行报价进行确定。</w:delText>
        </w:r>
      </w:del>
    </w:p>
    <w:p w14:paraId="123C97F9" w14:textId="77777777" w:rsidR="00FD2989" w:rsidRPr="00B254D2" w:rsidRDefault="00D1006E">
      <w:pPr>
        <w:spacing w:line="360" w:lineRule="auto"/>
        <w:ind w:firstLineChars="200" w:firstLine="560"/>
        <w:rPr>
          <w:rFonts w:ascii="仿宋" w:eastAsia="仿宋" w:hAnsi="仿宋"/>
          <w:kern w:val="0"/>
          <w:sz w:val="28"/>
          <w:szCs w:val="28"/>
          <w:rPrChange w:id="1524" w:author="杨超宸" w:date="2021-02-02T14:27:00Z">
            <w:rPr>
              <w:rFonts w:ascii="仿宋" w:eastAsia="仿宋" w:hAnsi="仿宋"/>
              <w:kern w:val="0"/>
              <w:sz w:val="28"/>
              <w:szCs w:val="28"/>
            </w:rPr>
          </w:rPrChange>
        </w:rPr>
      </w:pPr>
      <w:r w:rsidRPr="00B254D2">
        <w:rPr>
          <w:rFonts w:ascii="仿宋" w:eastAsia="仿宋" w:hAnsi="仿宋" w:hint="eastAsia"/>
          <w:kern w:val="0"/>
          <w:sz w:val="28"/>
          <w:szCs w:val="28"/>
          <w:rPrChange w:id="1525" w:author="杨超宸" w:date="2021-02-02T14:27:00Z">
            <w:rPr>
              <w:rFonts w:ascii="仿宋" w:eastAsia="仿宋" w:hAnsi="仿宋" w:hint="eastAsia"/>
              <w:kern w:val="0"/>
              <w:sz w:val="28"/>
              <w:szCs w:val="28"/>
            </w:rPr>
          </w:rPrChange>
        </w:rPr>
        <w:lastRenderedPageBreak/>
        <w:t>1</w:t>
      </w:r>
      <w:r w:rsidRPr="00B254D2">
        <w:rPr>
          <w:rFonts w:ascii="仿宋" w:eastAsia="仿宋" w:hAnsi="仿宋"/>
          <w:kern w:val="0"/>
          <w:sz w:val="28"/>
          <w:szCs w:val="28"/>
          <w:rPrChange w:id="1526" w:author="杨超宸" w:date="2021-02-02T14:27:00Z">
            <w:rPr>
              <w:rFonts w:ascii="仿宋" w:eastAsia="仿宋" w:hAnsi="仿宋"/>
              <w:kern w:val="0"/>
              <w:sz w:val="28"/>
              <w:szCs w:val="28"/>
            </w:rPr>
          </w:rPrChange>
        </w:rPr>
        <w:t>4</w:t>
      </w:r>
      <w:r w:rsidRPr="00B254D2">
        <w:rPr>
          <w:rFonts w:ascii="仿宋" w:eastAsia="仿宋" w:hAnsi="仿宋" w:hint="eastAsia"/>
          <w:kern w:val="0"/>
          <w:sz w:val="28"/>
          <w:szCs w:val="28"/>
          <w:rPrChange w:id="1527" w:author="杨超宸" w:date="2021-02-02T14:27:00Z">
            <w:rPr>
              <w:rFonts w:ascii="仿宋" w:eastAsia="仿宋" w:hAnsi="仿宋" w:hint="eastAsia"/>
              <w:kern w:val="0"/>
              <w:sz w:val="28"/>
              <w:szCs w:val="28"/>
            </w:rPr>
          </w:rPrChange>
        </w:rPr>
        <w:t>.1.3托管费支付方式</w:t>
      </w:r>
    </w:p>
    <w:p w14:paraId="399EDDA9" w14:textId="77777777" w:rsidR="00FD2989" w:rsidRPr="00B254D2" w:rsidRDefault="00D1006E">
      <w:pPr>
        <w:pStyle w:val="20"/>
        <w:spacing w:line="360" w:lineRule="auto"/>
        <w:ind w:left="0" w:firstLineChars="200" w:firstLine="560"/>
        <w:rPr>
          <w:rFonts w:ascii="仿宋" w:eastAsia="仿宋" w:hAnsi="仿宋"/>
          <w:kern w:val="0"/>
          <w:sz w:val="28"/>
          <w:szCs w:val="28"/>
          <w:rPrChange w:id="1528" w:author="杨超宸" w:date="2021-02-02T14:27:00Z">
            <w:rPr>
              <w:rFonts w:ascii="仿宋" w:eastAsia="仿宋" w:hAnsi="仿宋"/>
              <w:kern w:val="0"/>
              <w:sz w:val="28"/>
              <w:szCs w:val="28"/>
            </w:rPr>
          </w:rPrChange>
        </w:rPr>
      </w:pPr>
      <w:r w:rsidRPr="00B254D2">
        <w:rPr>
          <w:rFonts w:ascii="仿宋" w:eastAsia="仿宋" w:hAnsi="仿宋" w:hint="eastAsia"/>
          <w:kern w:val="0"/>
          <w:sz w:val="28"/>
          <w:szCs w:val="28"/>
          <w:rPrChange w:id="1529" w:author="杨超宸" w:date="2021-02-02T14:27:00Z">
            <w:rPr>
              <w:rFonts w:ascii="仿宋" w:eastAsia="仿宋" w:hAnsi="仿宋" w:hint="eastAsia"/>
              <w:kern w:val="0"/>
              <w:sz w:val="28"/>
              <w:szCs w:val="28"/>
            </w:rPr>
          </w:rPrChange>
        </w:rPr>
        <w:t>托管费每日计提，按</w:t>
      </w:r>
      <w:r w:rsidRPr="00B254D2">
        <w:rPr>
          <w:rFonts w:ascii="仿宋" w:eastAsia="仿宋" w:hAnsi="仿宋"/>
          <w:kern w:val="0"/>
          <w:sz w:val="28"/>
          <w:szCs w:val="28"/>
          <w:rPrChange w:id="1530" w:author="杨超宸" w:date="2021-02-02T14:27:00Z">
            <w:rPr>
              <w:rFonts w:ascii="仿宋" w:eastAsia="仿宋" w:hAnsi="仿宋"/>
              <w:kern w:val="0"/>
              <w:sz w:val="28"/>
              <w:szCs w:val="28"/>
            </w:rPr>
          </w:rPrChange>
        </w:rPr>
        <w:t>产品说明书约定</w:t>
      </w:r>
      <w:r w:rsidRPr="00B254D2">
        <w:rPr>
          <w:rFonts w:ascii="仿宋" w:eastAsia="仿宋" w:hAnsi="仿宋" w:hint="eastAsia"/>
          <w:kern w:val="0"/>
          <w:sz w:val="28"/>
          <w:szCs w:val="28"/>
          <w:rPrChange w:id="1531" w:author="杨超宸" w:date="2021-02-02T14:27:00Z">
            <w:rPr>
              <w:rFonts w:ascii="仿宋" w:eastAsia="仿宋" w:hAnsi="仿宋" w:hint="eastAsia"/>
              <w:kern w:val="0"/>
              <w:sz w:val="28"/>
              <w:szCs w:val="28"/>
            </w:rPr>
          </w:rPrChange>
        </w:rPr>
        <w:t>的方式支付。实际支付时，由管理人向丙方发送指令，丙方复核后，根据管理人出具的划款指令从理财产品托管账户中扣除。</w:t>
      </w:r>
    </w:p>
    <w:p w14:paraId="1EAA6AB2"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1532" w:author="杨超宸" w:date="2021-02-02T14:27:00Z">
            <w:rPr>
              <w:rFonts w:ascii="仿宋" w:eastAsia="仿宋" w:hAnsi="仿宋"/>
              <w:kern w:val="0"/>
              <w:sz w:val="28"/>
              <w:szCs w:val="28"/>
            </w:rPr>
          </w:rPrChange>
        </w:rPr>
      </w:pPr>
      <w:r w:rsidRPr="00B254D2">
        <w:rPr>
          <w:rFonts w:ascii="仿宋" w:eastAsia="仿宋" w:hAnsi="仿宋" w:hint="eastAsia"/>
          <w:kern w:val="0"/>
          <w:sz w:val="28"/>
          <w:szCs w:val="28"/>
          <w:rPrChange w:id="1533" w:author="杨超宸" w:date="2021-02-02T14:27:00Z">
            <w:rPr>
              <w:rFonts w:ascii="仿宋" w:eastAsia="仿宋" w:hAnsi="仿宋" w:hint="eastAsia"/>
              <w:kern w:val="0"/>
              <w:sz w:val="28"/>
              <w:szCs w:val="28"/>
            </w:rPr>
          </w:rPrChange>
        </w:rPr>
        <w:t>1</w:t>
      </w:r>
      <w:r w:rsidRPr="00B254D2">
        <w:rPr>
          <w:rFonts w:ascii="仿宋" w:eastAsia="仿宋" w:hAnsi="仿宋"/>
          <w:kern w:val="0"/>
          <w:sz w:val="28"/>
          <w:szCs w:val="28"/>
          <w:rPrChange w:id="1534" w:author="杨超宸" w:date="2021-02-02T14:27:00Z">
            <w:rPr>
              <w:rFonts w:ascii="仿宋" w:eastAsia="仿宋" w:hAnsi="仿宋"/>
              <w:kern w:val="0"/>
              <w:sz w:val="28"/>
              <w:szCs w:val="28"/>
            </w:rPr>
          </w:rPrChange>
        </w:rPr>
        <w:t>4</w:t>
      </w:r>
      <w:r w:rsidRPr="00B254D2">
        <w:rPr>
          <w:rFonts w:ascii="仿宋" w:eastAsia="仿宋" w:hAnsi="仿宋" w:hint="eastAsia"/>
          <w:kern w:val="0"/>
          <w:sz w:val="28"/>
          <w:szCs w:val="28"/>
          <w:rPrChange w:id="1535" w:author="杨超宸" w:date="2021-02-02T14:27:00Z">
            <w:rPr>
              <w:rFonts w:ascii="仿宋" w:eastAsia="仿宋" w:hAnsi="仿宋" w:hint="eastAsia"/>
              <w:kern w:val="0"/>
              <w:sz w:val="28"/>
              <w:szCs w:val="28"/>
            </w:rPr>
          </w:rPrChange>
        </w:rPr>
        <w:t>.2管理人报酬</w:t>
      </w:r>
    </w:p>
    <w:p w14:paraId="0ACC0163" w14:textId="4F03D46D" w:rsidR="00FD2989" w:rsidRPr="00B254D2" w:rsidRDefault="00D1006E">
      <w:pPr>
        <w:pStyle w:val="20"/>
        <w:spacing w:line="360" w:lineRule="auto"/>
        <w:ind w:left="0" w:firstLineChars="200" w:firstLine="560"/>
        <w:rPr>
          <w:rFonts w:ascii="仿宋" w:eastAsia="仿宋" w:hAnsi="仿宋"/>
          <w:color w:val="000000"/>
          <w:sz w:val="28"/>
          <w:szCs w:val="28"/>
          <w:rPrChange w:id="1536" w:author="杨超宸" w:date="2021-02-02T14:27:00Z">
            <w:rPr>
              <w:rFonts w:ascii="仿宋" w:eastAsia="仿宋" w:hAnsi="仿宋"/>
              <w:color w:val="000000"/>
              <w:sz w:val="28"/>
              <w:szCs w:val="28"/>
            </w:rPr>
          </w:rPrChange>
        </w:rPr>
      </w:pPr>
      <w:r w:rsidRPr="00B254D2">
        <w:rPr>
          <w:rFonts w:ascii="仿宋" w:eastAsia="仿宋" w:hAnsi="仿宋" w:hint="eastAsia"/>
          <w:color w:val="000000"/>
          <w:sz w:val="28"/>
          <w:szCs w:val="28"/>
          <w:rPrChange w:id="1537" w:author="杨超宸" w:date="2021-02-02T14:27:00Z">
            <w:rPr>
              <w:rFonts w:ascii="仿宋" w:eastAsia="仿宋" w:hAnsi="仿宋" w:hint="eastAsia"/>
              <w:color w:val="000000"/>
              <w:sz w:val="28"/>
              <w:szCs w:val="28"/>
            </w:rPr>
          </w:rPrChange>
        </w:rPr>
        <w:t>甲方和</w:t>
      </w:r>
      <w:r w:rsidRPr="00B254D2">
        <w:rPr>
          <w:rFonts w:ascii="仿宋" w:eastAsia="仿宋" w:hAnsi="仿宋" w:hint="eastAsia"/>
          <w:kern w:val="0"/>
          <w:sz w:val="28"/>
          <w:szCs w:val="28"/>
          <w:rPrChange w:id="1538" w:author="杨超宸" w:date="2021-02-02T14:27:00Z">
            <w:rPr>
              <w:rFonts w:ascii="仿宋" w:eastAsia="仿宋" w:hAnsi="仿宋" w:hint="eastAsia"/>
              <w:kern w:val="0"/>
              <w:sz w:val="28"/>
              <w:szCs w:val="28"/>
            </w:rPr>
          </w:rPrChange>
        </w:rPr>
        <w:t>丙方</w:t>
      </w:r>
      <w:r w:rsidRPr="00B254D2">
        <w:rPr>
          <w:rFonts w:ascii="仿宋" w:eastAsia="仿宋" w:hAnsi="仿宋" w:hint="eastAsia"/>
          <w:color w:val="000000"/>
          <w:sz w:val="28"/>
          <w:szCs w:val="28"/>
          <w:rPrChange w:id="1539" w:author="杨超宸" w:date="2021-02-02T14:27:00Z">
            <w:rPr>
              <w:rFonts w:ascii="仿宋" w:eastAsia="仿宋" w:hAnsi="仿宋" w:hint="eastAsia"/>
              <w:color w:val="000000"/>
              <w:sz w:val="28"/>
              <w:szCs w:val="28"/>
            </w:rPr>
          </w:rPrChange>
        </w:rPr>
        <w:t>按产品说明书约定计算、计提、支付管理人报酬。实际支付时，</w:t>
      </w:r>
      <w:r w:rsidRPr="00B254D2">
        <w:rPr>
          <w:rFonts w:ascii="仿宋" w:eastAsia="仿宋" w:hAnsi="仿宋" w:hint="eastAsia"/>
          <w:kern w:val="0"/>
          <w:sz w:val="28"/>
          <w:szCs w:val="28"/>
          <w:rPrChange w:id="1540" w:author="杨超宸" w:date="2021-02-02T14:27:00Z">
            <w:rPr>
              <w:rFonts w:ascii="仿宋" w:eastAsia="仿宋" w:hAnsi="仿宋" w:hint="eastAsia"/>
              <w:kern w:val="0"/>
              <w:sz w:val="28"/>
              <w:szCs w:val="28"/>
            </w:rPr>
          </w:rPrChange>
        </w:rPr>
        <w:t>由甲方向丙方发送指令，丙方复核后，根据甲方出具的划款指令完成款项支付。</w:t>
      </w:r>
      <w:r w:rsidRPr="00B254D2">
        <w:rPr>
          <w:rFonts w:ascii="仿宋" w:eastAsia="仿宋" w:hAnsi="仿宋" w:hint="eastAsia"/>
          <w:sz w:val="28"/>
          <w:szCs w:val="28"/>
          <w:rPrChange w:id="1541" w:author="杨超宸" w:date="2021-02-02T14:27:00Z">
            <w:rPr>
              <w:rFonts w:ascii="仿宋" w:eastAsia="仿宋" w:hAnsi="仿宋" w:hint="eastAsia"/>
              <w:sz w:val="28"/>
              <w:szCs w:val="28"/>
            </w:rPr>
          </w:rPrChange>
        </w:rPr>
        <w:t>。</w:t>
      </w:r>
    </w:p>
    <w:p w14:paraId="4F5DFAD2" w14:textId="5CDAF0B2" w:rsidR="00FD2989" w:rsidRPr="00B254D2" w:rsidRDefault="00D1006E">
      <w:pPr>
        <w:pStyle w:val="20"/>
        <w:spacing w:line="360" w:lineRule="auto"/>
        <w:ind w:left="0" w:firstLineChars="200" w:firstLine="560"/>
        <w:rPr>
          <w:rFonts w:ascii="仿宋" w:eastAsia="仿宋" w:hAnsi="仿宋"/>
          <w:kern w:val="0"/>
          <w:sz w:val="28"/>
          <w:szCs w:val="28"/>
          <w:rPrChange w:id="1542"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1543" w:author="杨超宸" w:date="2021-02-02T14:27:00Z">
            <w:rPr>
              <w:rFonts w:ascii="仿宋" w:eastAsia="仿宋" w:hAnsi="仿宋"/>
              <w:kern w:val="0"/>
              <w:sz w:val="28"/>
              <w:szCs w:val="28"/>
            </w:rPr>
          </w:rPrChange>
        </w:rPr>
        <w:t>14</w:t>
      </w:r>
      <w:r w:rsidRPr="00B254D2">
        <w:rPr>
          <w:rFonts w:ascii="仿宋" w:eastAsia="仿宋" w:hAnsi="仿宋" w:hint="eastAsia"/>
          <w:kern w:val="0"/>
          <w:sz w:val="28"/>
          <w:szCs w:val="28"/>
          <w:rPrChange w:id="1544" w:author="杨超宸" w:date="2021-02-02T14:27:00Z">
            <w:rPr>
              <w:rFonts w:ascii="仿宋" w:eastAsia="仿宋" w:hAnsi="仿宋" w:hint="eastAsia"/>
              <w:kern w:val="0"/>
              <w:sz w:val="28"/>
              <w:szCs w:val="28"/>
            </w:rPr>
          </w:rPrChange>
        </w:rPr>
        <w:t>.3理财产品涉及的各纳税主体，其纳税义务按国家税收法律、法规各自履行。按照银行有关规定应收取的银行结算费用，由丙方直接从理财产品财产中扣收。</w:t>
      </w:r>
    </w:p>
    <w:p w14:paraId="636C2B8B" w14:textId="77777777" w:rsidR="00FD2989" w:rsidRPr="00B254D2" w:rsidRDefault="00D1006E">
      <w:pPr>
        <w:pStyle w:val="20"/>
        <w:spacing w:line="360" w:lineRule="auto"/>
        <w:ind w:left="0" w:firstLineChars="200" w:firstLine="560"/>
        <w:rPr>
          <w:rFonts w:ascii="仿宋" w:eastAsia="仿宋" w:hAnsi="仿宋"/>
          <w:kern w:val="0"/>
          <w:sz w:val="28"/>
          <w:szCs w:val="28"/>
          <w:rPrChange w:id="1545" w:author="杨超宸" w:date="2021-02-02T14:27:00Z">
            <w:rPr>
              <w:rFonts w:ascii="仿宋" w:eastAsia="仿宋" w:hAnsi="仿宋"/>
              <w:kern w:val="0"/>
              <w:sz w:val="28"/>
              <w:szCs w:val="28"/>
            </w:rPr>
          </w:rPrChange>
        </w:rPr>
      </w:pPr>
      <w:r w:rsidRPr="00B254D2">
        <w:rPr>
          <w:rFonts w:ascii="仿宋" w:eastAsia="仿宋" w:hAnsi="仿宋" w:hint="eastAsia"/>
          <w:kern w:val="0"/>
          <w:sz w:val="28"/>
          <w:szCs w:val="28"/>
          <w:rPrChange w:id="1546" w:author="杨超宸" w:date="2021-02-02T14:27:00Z">
            <w:rPr>
              <w:rFonts w:ascii="仿宋" w:eastAsia="仿宋" w:hAnsi="仿宋" w:hint="eastAsia"/>
              <w:kern w:val="0"/>
              <w:sz w:val="28"/>
              <w:szCs w:val="28"/>
            </w:rPr>
          </w:rPrChange>
        </w:rPr>
        <w:t>除上述交易税费和银行结算费用外，本理财产品项下的所有费用均由丙方依据甲方出具的划款指令支付。</w:t>
      </w:r>
    </w:p>
    <w:p w14:paraId="47CF6ADB" w14:textId="77777777" w:rsidR="00FD2989" w:rsidRPr="00B254D2" w:rsidRDefault="00D1006E">
      <w:pPr>
        <w:pStyle w:val="20"/>
        <w:spacing w:before="0" w:after="0" w:line="360" w:lineRule="auto"/>
        <w:ind w:left="0" w:firstLineChars="200" w:firstLine="560"/>
        <w:rPr>
          <w:rFonts w:ascii="仿宋" w:eastAsia="仿宋" w:hAnsi="仿宋"/>
          <w:kern w:val="0"/>
          <w:sz w:val="28"/>
          <w:szCs w:val="28"/>
          <w:rPrChange w:id="1547" w:author="杨超宸" w:date="2021-02-02T14:27:00Z">
            <w:rPr>
              <w:rFonts w:ascii="仿宋" w:eastAsia="仿宋" w:hAnsi="仿宋"/>
              <w:kern w:val="0"/>
              <w:sz w:val="28"/>
              <w:szCs w:val="28"/>
            </w:rPr>
          </w:rPrChange>
        </w:rPr>
      </w:pPr>
      <w:r w:rsidRPr="00B254D2">
        <w:rPr>
          <w:rFonts w:ascii="仿宋" w:eastAsia="仿宋" w:hAnsi="仿宋" w:hint="eastAsia"/>
          <w:kern w:val="0"/>
          <w:sz w:val="28"/>
          <w:szCs w:val="28"/>
          <w:rPrChange w:id="1548" w:author="杨超宸" w:date="2021-02-02T14:27:00Z">
            <w:rPr>
              <w:rFonts w:ascii="仿宋" w:eastAsia="仿宋" w:hAnsi="仿宋" w:hint="eastAsia"/>
              <w:kern w:val="0"/>
              <w:sz w:val="28"/>
              <w:szCs w:val="28"/>
            </w:rPr>
          </w:rPrChange>
        </w:rPr>
        <w:t>1</w:t>
      </w:r>
      <w:r w:rsidRPr="00B254D2">
        <w:rPr>
          <w:rFonts w:ascii="仿宋" w:eastAsia="仿宋" w:hAnsi="仿宋"/>
          <w:kern w:val="0"/>
          <w:sz w:val="28"/>
          <w:szCs w:val="28"/>
          <w:rPrChange w:id="1549" w:author="杨超宸" w:date="2021-02-02T14:27:00Z">
            <w:rPr>
              <w:rFonts w:ascii="仿宋" w:eastAsia="仿宋" w:hAnsi="仿宋"/>
              <w:kern w:val="0"/>
              <w:sz w:val="28"/>
              <w:szCs w:val="28"/>
            </w:rPr>
          </w:rPrChange>
        </w:rPr>
        <w:t>4</w:t>
      </w:r>
      <w:r w:rsidRPr="00B254D2">
        <w:rPr>
          <w:rFonts w:ascii="仿宋" w:eastAsia="仿宋" w:hAnsi="仿宋" w:hint="eastAsia"/>
          <w:kern w:val="0"/>
          <w:sz w:val="28"/>
          <w:szCs w:val="28"/>
          <w:rPrChange w:id="1550" w:author="杨超宸" w:date="2021-02-02T14:27:00Z">
            <w:rPr>
              <w:rFonts w:ascii="仿宋" w:eastAsia="仿宋" w:hAnsi="仿宋" w:hint="eastAsia"/>
              <w:kern w:val="0"/>
              <w:sz w:val="28"/>
              <w:szCs w:val="28"/>
            </w:rPr>
          </w:rPrChange>
        </w:rPr>
        <w:t>.4理财产品的收益分配和本金返还</w:t>
      </w:r>
    </w:p>
    <w:p w14:paraId="7B433AF5" w14:textId="77777777" w:rsidR="00FD2989" w:rsidRPr="00B254D2" w:rsidRDefault="00D1006E">
      <w:pPr>
        <w:pStyle w:val="20"/>
        <w:spacing w:before="0" w:after="0" w:line="520" w:lineRule="exact"/>
        <w:ind w:left="0" w:firstLineChars="200" w:firstLine="560"/>
        <w:rPr>
          <w:rFonts w:ascii="仿宋_GB2312" w:eastAsia="仿宋_GB2312" w:hAnsi="仿宋"/>
          <w:sz w:val="28"/>
          <w:szCs w:val="28"/>
          <w:rPrChange w:id="1551" w:author="杨超宸" w:date="2021-02-02T14:27:00Z">
            <w:rPr>
              <w:rFonts w:ascii="仿宋_GB2312" w:eastAsia="仿宋_GB2312" w:hAnsi="仿宋"/>
              <w:sz w:val="28"/>
              <w:szCs w:val="28"/>
            </w:rPr>
          </w:rPrChange>
        </w:rPr>
      </w:pPr>
      <w:r w:rsidRPr="00B254D2">
        <w:rPr>
          <w:rFonts w:ascii="仿宋" w:eastAsia="仿宋" w:hAnsi="仿宋" w:hint="eastAsia"/>
          <w:kern w:val="0"/>
          <w:sz w:val="28"/>
          <w:szCs w:val="28"/>
          <w:rPrChange w:id="1552" w:author="杨超宸" w:date="2021-02-02T14:27:00Z">
            <w:rPr>
              <w:rFonts w:ascii="仿宋" w:eastAsia="仿宋" w:hAnsi="仿宋" w:hint="eastAsia"/>
              <w:kern w:val="0"/>
              <w:sz w:val="28"/>
              <w:szCs w:val="28"/>
            </w:rPr>
          </w:rPrChange>
        </w:rPr>
        <w:t>甲方根据理财产品文件的约定计算和分配理财产品收益（理财产品收益的计算、计提和支付方法见</w:t>
      </w:r>
      <w:r w:rsidRPr="00B254D2">
        <w:rPr>
          <w:rFonts w:ascii="仿宋" w:eastAsia="仿宋" w:hAnsi="仿宋" w:hint="eastAsia"/>
          <w:sz w:val="28"/>
          <w:szCs w:val="28"/>
          <w:rPrChange w:id="1553" w:author="杨超宸" w:date="2021-02-02T14:27:00Z">
            <w:rPr>
              <w:rFonts w:ascii="仿宋" w:eastAsia="仿宋" w:hAnsi="仿宋" w:hint="eastAsia"/>
              <w:sz w:val="28"/>
              <w:szCs w:val="28"/>
            </w:rPr>
          </w:rPrChange>
        </w:rPr>
        <w:t>理财产品说明书）</w:t>
      </w:r>
      <w:r w:rsidRPr="00B254D2">
        <w:rPr>
          <w:rFonts w:ascii="仿宋" w:eastAsia="仿宋" w:hAnsi="仿宋" w:hint="eastAsia"/>
          <w:kern w:val="0"/>
          <w:sz w:val="28"/>
          <w:szCs w:val="28"/>
          <w:rPrChange w:id="1554" w:author="杨超宸" w:date="2021-02-02T14:27:00Z">
            <w:rPr>
              <w:rFonts w:ascii="仿宋" w:eastAsia="仿宋" w:hAnsi="仿宋" w:hint="eastAsia"/>
              <w:kern w:val="0"/>
              <w:sz w:val="28"/>
              <w:szCs w:val="28"/>
            </w:rPr>
          </w:rPrChange>
        </w:rPr>
        <w:t>。</w:t>
      </w:r>
    </w:p>
    <w:p w14:paraId="5D39BC51" w14:textId="77777777" w:rsidR="00FD2989" w:rsidRPr="00B254D2" w:rsidRDefault="00FD2989">
      <w:pPr>
        <w:pStyle w:val="20"/>
        <w:spacing w:before="0" w:after="0" w:line="520" w:lineRule="exact"/>
        <w:ind w:left="0" w:firstLineChars="200" w:firstLine="560"/>
        <w:rPr>
          <w:rFonts w:ascii="仿宋_GB2312" w:eastAsia="仿宋_GB2312" w:hAnsi="仿宋"/>
          <w:sz w:val="28"/>
          <w:szCs w:val="28"/>
          <w:rPrChange w:id="1555" w:author="杨超宸" w:date="2021-02-02T14:27:00Z">
            <w:rPr>
              <w:rFonts w:ascii="仿宋_GB2312" w:eastAsia="仿宋_GB2312" w:hAnsi="仿宋"/>
              <w:sz w:val="28"/>
              <w:szCs w:val="28"/>
            </w:rPr>
          </w:rPrChange>
        </w:rPr>
      </w:pPr>
    </w:p>
    <w:p w14:paraId="0AFA5E40" w14:textId="77777777" w:rsidR="00FD2989" w:rsidRPr="00B254D2" w:rsidRDefault="00D1006E">
      <w:pPr>
        <w:pStyle w:val="1"/>
        <w:ind w:firstLineChars="200" w:firstLine="562"/>
        <w:rPr>
          <w:rFonts w:ascii="仿宋" w:eastAsia="仿宋" w:hAnsi="仿宋"/>
          <w:bCs/>
          <w:sz w:val="28"/>
          <w:szCs w:val="28"/>
          <w:rPrChange w:id="1556" w:author="杨超宸" w:date="2021-02-02T14:27:00Z">
            <w:rPr>
              <w:rFonts w:ascii="仿宋" w:eastAsia="仿宋" w:hAnsi="仿宋"/>
              <w:bCs/>
              <w:sz w:val="28"/>
              <w:szCs w:val="28"/>
            </w:rPr>
          </w:rPrChange>
        </w:rPr>
      </w:pPr>
      <w:bookmarkStart w:id="1557" w:name="_Toc296551346"/>
      <w:r w:rsidRPr="00B254D2">
        <w:rPr>
          <w:rFonts w:ascii="仿宋" w:eastAsia="仿宋" w:hAnsi="仿宋" w:hint="eastAsia"/>
          <w:bCs/>
          <w:sz w:val="28"/>
          <w:szCs w:val="28"/>
          <w:rPrChange w:id="1558" w:author="杨超宸" w:date="2021-02-02T14:27:00Z">
            <w:rPr>
              <w:rFonts w:ascii="仿宋" w:eastAsia="仿宋" w:hAnsi="仿宋" w:hint="eastAsia"/>
              <w:bCs/>
              <w:sz w:val="28"/>
              <w:szCs w:val="28"/>
            </w:rPr>
          </w:rPrChange>
        </w:rPr>
        <w:t>第十五条 托管报告</w:t>
      </w:r>
    </w:p>
    <w:p w14:paraId="41FE632A" w14:textId="77777777" w:rsidR="00FD2989" w:rsidRPr="00B254D2" w:rsidRDefault="00D1006E">
      <w:pPr>
        <w:autoSpaceDN w:val="0"/>
        <w:adjustRightInd w:val="0"/>
        <w:spacing w:line="360" w:lineRule="auto"/>
        <w:ind w:firstLineChars="200" w:firstLine="560"/>
        <w:rPr>
          <w:rFonts w:ascii="仿宋" w:eastAsia="仿宋" w:hAnsi="仿宋"/>
          <w:sz w:val="28"/>
          <w:szCs w:val="28"/>
          <w:rPrChange w:id="1559" w:author="杨超宸" w:date="2021-02-02T14:27:00Z">
            <w:rPr>
              <w:rFonts w:ascii="仿宋" w:eastAsia="仿宋" w:hAnsi="仿宋"/>
              <w:sz w:val="28"/>
              <w:szCs w:val="28"/>
            </w:rPr>
          </w:rPrChange>
        </w:rPr>
      </w:pPr>
      <w:r w:rsidRPr="00B254D2">
        <w:rPr>
          <w:rFonts w:ascii="仿宋" w:eastAsia="仿宋" w:hAnsi="仿宋" w:hint="eastAsia"/>
          <w:sz w:val="28"/>
          <w:szCs w:val="28"/>
          <w:rPrChange w:id="1560" w:author="杨超宸" w:date="2021-02-02T14:27:00Z">
            <w:rPr>
              <w:rFonts w:ascii="仿宋" w:eastAsia="仿宋" w:hAnsi="仿宋" w:hint="eastAsia"/>
              <w:sz w:val="28"/>
              <w:szCs w:val="28"/>
            </w:rPr>
          </w:rPrChange>
        </w:rPr>
        <w:t>1</w:t>
      </w:r>
      <w:r w:rsidRPr="00B254D2">
        <w:rPr>
          <w:rFonts w:ascii="仿宋" w:eastAsia="仿宋" w:hAnsi="仿宋"/>
          <w:sz w:val="28"/>
          <w:szCs w:val="28"/>
          <w:rPrChange w:id="1561" w:author="杨超宸" w:date="2021-02-02T14:27:00Z">
            <w:rPr>
              <w:rFonts w:ascii="仿宋" w:eastAsia="仿宋" w:hAnsi="仿宋"/>
              <w:sz w:val="28"/>
              <w:szCs w:val="28"/>
            </w:rPr>
          </w:rPrChange>
        </w:rPr>
        <w:t>5</w:t>
      </w:r>
      <w:r w:rsidRPr="00B254D2">
        <w:rPr>
          <w:rFonts w:ascii="仿宋" w:eastAsia="仿宋" w:hAnsi="仿宋" w:hint="eastAsia"/>
          <w:sz w:val="28"/>
          <w:szCs w:val="28"/>
          <w:rPrChange w:id="1562" w:author="杨超宸" w:date="2021-02-02T14:27:00Z">
            <w:rPr>
              <w:rFonts w:ascii="仿宋" w:eastAsia="仿宋" w:hAnsi="仿宋" w:hint="eastAsia"/>
              <w:sz w:val="28"/>
              <w:szCs w:val="28"/>
            </w:rPr>
          </w:rPrChange>
        </w:rPr>
        <w:t>.1</w:t>
      </w:r>
      <w:r w:rsidRPr="00B254D2">
        <w:rPr>
          <w:rFonts w:ascii="仿宋" w:eastAsia="仿宋" w:hAnsi="仿宋" w:hint="eastAsia"/>
          <w:sz w:val="28"/>
          <w:rPrChange w:id="1563" w:author="杨超宸" w:date="2021-02-02T14:27:00Z">
            <w:rPr>
              <w:rFonts w:ascii="仿宋" w:eastAsia="仿宋" w:hAnsi="仿宋" w:hint="eastAsia"/>
              <w:sz w:val="28"/>
            </w:rPr>
          </w:rPrChange>
        </w:rPr>
        <w:t>丙方根据甲</w:t>
      </w:r>
      <w:r w:rsidRPr="00B254D2">
        <w:rPr>
          <w:rFonts w:ascii="仿宋" w:eastAsia="仿宋" w:hAnsi="仿宋"/>
          <w:sz w:val="28"/>
          <w:rPrChange w:id="1564" w:author="杨超宸" w:date="2021-02-02T14:27:00Z">
            <w:rPr>
              <w:rFonts w:ascii="仿宋" w:eastAsia="仿宋" w:hAnsi="仿宋"/>
              <w:sz w:val="28"/>
            </w:rPr>
          </w:rPrChange>
        </w:rPr>
        <w:t>、丙</w:t>
      </w:r>
      <w:r w:rsidRPr="00B254D2">
        <w:rPr>
          <w:rFonts w:ascii="仿宋" w:eastAsia="仿宋" w:hAnsi="仿宋" w:hint="eastAsia"/>
          <w:sz w:val="28"/>
          <w:rPrChange w:id="1565" w:author="杨超宸" w:date="2021-02-02T14:27:00Z">
            <w:rPr>
              <w:rFonts w:ascii="仿宋" w:eastAsia="仿宋" w:hAnsi="仿宋" w:hint="eastAsia"/>
              <w:sz w:val="28"/>
            </w:rPr>
          </w:rPrChange>
        </w:rPr>
        <w:t>双方约定向甲方提供托管报告（样本见附件一）。</w:t>
      </w:r>
    </w:p>
    <w:p w14:paraId="572F18A6" w14:textId="77777777" w:rsidR="00FD2989" w:rsidRPr="00B254D2" w:rsidRDefault="00D1006E">
      <w:pPr>
        <w:autoSpaceDN w:val="0"/>
        <w:adjustRightInd w:val="0"/>
        <w:spacing w:line="360" w:lineRule="auto"/>
        <w:ind w:firstLineChars="200" w:firstLine="560"/>
        <w:rPr>
          <w:rFonts w:ascii="仿宋" w:eastAsia="仿宋" w:hAnsi="仿宋"/>
          <w:sz w:val="28"/>
          <w:szCs w:val="28"/>
          <w:rPrChange w:id="1566" w:author="杨超宸" w:date="2021-02-02T14:27:00Z">
            <w:rPr>
              <w:rFonts w:ascii="仿宋" w:eastAsia="仿宋" w:hAnsi="仿宋"/>
              <w:sz w:val="28"/>
              <w:szCs w:val="28"/>
            </w:rPr>
          </w:rPrChange>
        </w:rPr>
      </w:pPr>
      <w:r w:rsidRPr="00B254D2">
        <w:rPr>
          <w:rFonts w:ascii="仿宋" w:eastAsia="仿宋" w:hAnsi="仿宋" w:hint="eastAsia"/>
          <w:sz w:val="28"/>
          <w:szCs w:val="28"/>
          <w:rPrChange w:id="1567" w:author="杨超宸" w:date="2021-02-02T14:27:00Z">
            <w:rPr>
              <w:rFonts w:ascii="仿宋" w:eastAsia="仿宋" w:hAnsi="仿宋" w:hint="eastAsia"/>
              <w:sz w:val="28"/>
              <w:szCs w:val="28"/>
            </w:rPr>
          </w:rPrChange>
        </w:rPr>
        <w:t>1</w:t>
      </w:r>
      <w:r w:rsidRPr="00B254D2">
        <w:rPr>
          <w:rFonts w:ascii="仿宋" w:eastAsia="仿宋" w:hAnsi="仿宋"/>
          <w:sz w:val="28"/>
          <w:szCs w:val="28"/>
          <w:rPrChange w:id="1568" w:author="杨超宸" w:date="2021-02-02T14:27:00Z">
            <w:rPr>
              <w:rFonts w:ascii="仿宋" w:eastAsia="仿宋" w:hAnsi="仿宋"/>
              <w:sz w:val="28"/>
              <w:szCs w:val="28"/>
            </w:rPr>
          </w:rPrChange>
        </w:rPr>
        <w:t>5</w:t>
      </w:r>
      <w:r w:rsidRPr="00B254D2">
        <w:rPr>
          <w:rFonts w:ascii="仿宋" w:eastAsia="仿宋" w:hAnsi="仿宋" w:hint="eastAsia"/>
          <w:sz w:val="28"/>
          <w:szCs w:val="28"/>
          <w:rPrChange w:id="1569" w:author="杨超宸" w:date="2021-02-02T14:27:00Z">
            <w:rPr>
              <w:rFonts w:ascii="仿宋" w:eastAsia="仿宋" w:hAnsi="仿宋" w:hint="eastAsia"/>
              <w:sz w:val="28"/>
              <w:szCs w:val="28"/>
            </w:rPr>
          </w:rPrChange>
        </w:rPr>
        <w:t>.2 当出现重大违法违规或者发生严重影响理财产品财产安全的事件时，丙方应及时报告中国银行保险业监督管理委员会。</w:t>
      </w:r>
    </w:p>
    <w:p w14:paraId="44D182B4" w14:textId="77777777" w:rsidR="00FD2989" w:rsidRPr="00B254D2" w:rsidRDefault="00D1006E">
      <w:pPr>
        <w:autoSpaceDN w:val="0"/>
        <w:adjustRightInd w:val="0"/>
        <w:spacing w:line="360" w:lineRule="auto"/>
        <w:ind w:firstLineChars="200" w:firstLine="560"/>
        <w:rPr>
          <w:rFonts w:ascii="仿宋" w:eastAsia="仿宋" w:hAnsi="仿宋"/>
          <w:sz w:val="28"/>
          <w:szCs w:val="28"/>
          <w:rPrChange w:id="1570" w:author="杨超宸" w:date="2021-02-02T14:27:00Z">
            <w:rPr>
              <w:rFonts w:ascii="仿宋" w:eastAsia="仿宋" w:hAnsi="仿宋"/>
              <w:sz w:val="28"/>
              <w:szCs w:val="28"/>
            </w:rPr>
          </w:rPrChange>
        </w:rPr>
      </w:pPr>
      <w:r w:rsidRPr="00B254D2">
        <w:rPr>
          <w:rFonts w:ascii="仿宋" w:eastAsia="仿宋" w:hAnsi="仿宋" w:hint="eastAsia"/>
          <w:sz w:val="28"/>
          <w:szCs w:val="28"/>
          <w:rPrChange w:id="1571" w:author="杨超宸" w:date="2021-02-02T14:27:00Z">
            <w:rPr>
              <w:rFonts w:ascii="仿宋" w:eastAsia="仿宋" w:hAnsi="仿宋" w:hint="eastAsia"/>
              <w:sz w:val="28"/>
              <w:szCs w:val="28"/>
            </w:rPr>
          </w:rPrChange>
        </w:rPr>
        <w:lastRenderedPageBreak/>
        <w:t>1</w:t>
      </w:r>
      <w:r w:rsidRPr="00B254D2">
        <w:rPr>
          <w:rFonts w:ascii="仿宋" w:eastAsia="仿宋" w:hAnsi="仿宋"/>
          <w:sz w:val="28"/>
          <w:szCs w:val="28"/>
          <w:rPrChange w:id="1572" w:author="杨超宸" w:date="2021-02-02T14:27:00Z">
            <w:rPr>
              <w:rFonts w:ascii="仿宋" w:eastAsia="仿宋" w:hAnsi="仿宋"/>
              <w:sz w:val="28"/>
              <w:szCs w:val="28"/>
            </w:rPr>
          </w:rPrChange>
        </w:rPr>
        <w:t>5</w:t>
      </w:r>
      <w:r w:rsidRPr="00B254D2">
        <w:rPr>
          <w:rFonts w:ascii="仿宋" w:eastAsia="仿宋" w:hAnsi="仿宋" w:hint="eastAsia"/>
          <w:sz w:val="28"/>
          <w:szCs w:val="28"/>
          <w:rPrChange w:id="1573" w:author="杨超宸" w:date="2021-02-02T14:27:00Z">
            <w:rPr>
              <w:rFonts w:ascii="仿宋" w:eastAsia="仿宋" w:hAnsi="仿宋" w:hint="eastAsia"/>
              <w:sz w:val="28"/>
              <w:szCs w:val="28"/>
            </w:rPr>
          </w:rPrChange>
        </w:rPr>
        <w:t>.3甲方根据法律法规监管规定的要求需要披露除托管报告所包含内容以外的与丙方有关的任何信息，均应事先经过丙方的核对与确认。</w:t>
      </w:r>
    </w:p>
    <w:p w14:paraId="34900A89" w14:textId="77777777" w:rsidR="00FD2989" w:rsidRPr="00B254D2" w:rsidRDefault="00FD2989">
      <w:pPr>
        <w:autoSpaceDN w:val="0"/>
        <w:adjustRightInd w:val="0"/>
        <w:spacing w:line="360" w:lineRule="auto"/>
        <w:ind w:firstLineChars="200" w:firstLine="560"/>
        <w:rPr>
          <w:rFonts w:ascii="仿宋" w:eastAsia="仿宋" w:hAnsi="仿宋"/>
          <w:sz w:val="28"/>
          <w:szCs w:val="28"/>
          <w:rPrChange w:id="1574" w:author="杨超宸" w:date="2021-02-02T14:27:00Z">
            <w:rPr>
              <w:rFonts w:ascii="仿宋" w:eastAsia="仿宋" w:hAnsi="仿宋"/>
              <w:sz w:val="28"/>
              <w:szCs w:val="28"/>
            </w:rPr>
          </w:rPrChange>
        </w:rPr>
      </w:pPr>
    </w:p>
    <w:p w14:paraId="14F0E6C4" w14:textId="77777777" w:rsidR="00FD2989" w:rsidRPr="00B254D2" w:rsidRDefault="00D1006E">
      <w:pPr>
        <w:pStyle w:val="1"/>
        <w:ind w:firstLineChars="200" w:firstLine="562"/>
        <w:rPr>
          <w:rFonts w:ascii="仿宋" w:eastAsia="仿宋" w:hAnsi="仿宋"/>
          <w:bCs/>
          <w:color w:val="auto"/>
          <w:sz w:val="28"/>
          <w:szCs w:val="28"/>
          <w:rPrChange w:id="1575" w:author="杨超宸" w:date="2021-02-02T14:27:00Z">
            <w:rPr>
              <w:rFonts w:ascii="仿宋" w:eastAsia="仿宋" w:hAnsi="仿宋"/>
              <w:bCs/>
              <w:color w:val="auto"/>
              <w:sz w:val="28"/>
              <w:szCs w:val="28"/>
            </w:rPr>
          </w:rPrChange>
        </w:rPr>
      </w:pPr>
      <w:r w:rsidRPr="00B254D2">
        <w:rPr>
          <w:rFonts w:ascii="仿宋" w:eastAsia="仿宋" w:hAnsi="仿宋" w:hint="eastAsia"/>
          <w:bCs/>
          <w:color w:val="auto"/>
          <w:sz w:val="28"/>
          <w:szCs w:val="28"/>
          <w:rPrChange w:id="1576" w:author="杨超宸" w:date="2021-02-02T14:27:00Z">
            <w:rPr>
              <w:rFonts w:ascii="仿宋" w:eastAsia="仿宋" w:hAnsi="仿宋" w:hint="eastAsia"/>
              <w:bCs/>
              <w:color w:val="auto"/>
              <w:sz w:val="28"/>
              <w:szCs w:val="28"/>
            </w:rPr>
          </w:rPrChange>
        </w:rPr>
        <w:t>第十六条  信息披露</w:t>
      </w:r>
    </w:p>
    <w:p w14:paraId="78D19B22" w14:textId="7239BBBD" w:rsidR="00FD2989" w:rsidRPr="00B254D2" w:rsidRDefault="00D1006E">
      <w:pPr>
        <w:autoSpaceDE w:val="0"/>
        <w:autoSpaceDN w:val="0"/>
        <w:adjustRightInd w:val="0"/>
        <w:spacing w:line="360" w:lineRule="auto"/>
        <w:ind w:firstLineChars="200" w:firstLine="560"/>
        <w:rPr>
          <w:rFonts w:ascii="仿宋" w:eastAsia="仿宋" w:hAnsi="仿宋"/>
          <w:sz w:val="28"/>
          <w:szCs w:val="28"/>
          <w:rPrChange w:id="1577" w:author="杨超宸" w:date="2021-02-02T14:27:00Z">
            <w:rPr>
              <w:rFonts w:ascii="仿宋" w:eastAsia="仿宋" w:hAnsi="仿宋"/>
              <w:sz w:val="28"/>
              <w:szCs w:val="28"/>
            </w:rPr>
          </w:rPrChange>
        </w:rPr>
      </w:pPr>
      <w:r w:rsidRPr="00B254D2">
        <w:rPr>
          <w:rFonts w:ascii="仿宋" w:eastAsia="仿宋" w:hAnsi="仿宋" w:hint="eastAsia"/>
          <w:sz w:val="28"/>
          <w:szCs w:val="28"/>
          <w:rPrChange w:id="1578" w:author="杨超宸" w:date="2021-02-02T14:27:00Z">
            <w:rPr>
              <w:rFonts w:ascii="仿宋" w:eastAsia="仿宋" w:hAnsi="仿宋" w:hint="eastAsia"/>
              <w:sz w:val="28"/>
              <w:szCs w:val="28"/>
            </w:rPr>
          </w:rPrChange>
        </w:rPr>
        <w:t>甲方负责按照</w:t>
      </w:r>
      <w:r w:rsidR="00020C4E" w:rsidRPr="00B254D2">
        <w:rPr>
          <w:rFonts w:ascii="仿宋" w:eastAsia="仿宋" w:hAnsi="仿宋" w:hint="eastAsia"/>
          <w:sz w:val="28"/>
          <w:szCs w:val="28"/>
          <w:rPrChange w:id="1579" w:author="杨超宸" w:date="2021-02-02T14:27:00Z">
            <w:rPr>
              <w:rFonts w:ascii="仿宋" w:eastAsia="仿宋" w:hAnsi="仿宋" w:hint="eastAsia"/>
              <w:sz w:val="28"/>
              <w:szCs w:val="28"/>
            </w:rPr>
          </w:rPrChange>
        </w:rPr>
        <w:t>《商业</w:t>
      </w:r>
      <w:r w:rsidR="00020C4E" w:rsidRPr="00B254D2">
        <w:rPr>
          <w:rFonts w:ascii="仿宋" w:eastAsia="仿宋" w:hAnsi="仿宋"/>
          <w:sz w:val="28"/>
          <w:szCs w:val="28"/>
          <w:rPrChange w:id="1580" w:author="杨超宸" w:date="2021-02-02T14:27:00Z">
            <w:rPr>
              <w:rFonts w:ascii="仿宋" w:eastAsia="仿宋" w:hAnsi="仿宋"/>
              <w:sz w:val="28"/>
              <w:szCs w:val="28"/>
            </w:rPr>
          </w:rPrChange>
        </w:rPr>
        <w:t>银行</w:t>
      </w:r>
      <w:r w:rsidR="00020C4E" w:rsidRPr="00B254D2">
        <w:rPr>
          <w:rFonts w:ascii="仿宋" w:eastAsia="仿宋" w:hAnsi="仿宋" w:hint="eastAsia"/>
          <w:sz w:val="28"/>
          <w:szCs w:val="28"/>
          <w:rPrChange w:id="1581" w:author="杨超宸" w:date="2021-02-02T14:27:00Z">
            <w:rPr>
              <w:rFonts w:ascii="仿宋" w:eastAsia="仿宋" w:hAnsi="仿宋" w:hint="eastAsia"/>
              <w:sz w:val="28"/>
              <w:szCs w:val="28"/>
            </w:rPr>
          </w:rPrChange>
        </w:rPr>
        <w:t>理财</w:t>
      </w:r>
      <w:r w:rsidR="00020C4E" w:rsidRPr="00B254D2">
        <w:rPr>
          <w:rFonts w:ascii="仿宋" w:eastAsia="仿宋" w:hAnsi="仿宋"/>
          <w:sz w:val="28"/>
          <w:szCs w:val="28"/>
          <w:rPrChange w:id="1582" w:author="杨超宸" w:date="2021-02-02T14:27:00Z">
            <w:rPr>
              <w:rFonts w:ascii="仿宋" w:eastAsia="仿宋" w:hAnsi="仿宋"/>
              <w:sz w:val="28"/>
              <w:szCs w:val="28"/>
            </w:rPr>
          </w:rPrChange>
        </w:rPr>
        <w:t>业务监督管理办法》</w:t>
      </w:r>
      <w:r w:rsidR="00020C4E" w:rsidRPr="00B254D2">
        <w:rPr>
          <w:rFonts w:ascii="仿宋" w:eastAsia="仿宋" w:hAnsi="仿宋" w:hint="eastAsia"/>
          <w:sz w:val="28"/>
          <w:szCs w:val="28"/>
          <w:rPrChange w:id="1583" w:author="杨超宸" w:date="2021-02-02T14:27:00Z">
            <w:rPr>
              <w:rFonts w:ascii="仿宋" w:eastAsia="仿宋" w:hAnsi="仿宋" w:hint="eastAsia"/>
              <w:sz w:val="28"/>
              <w:szCs w:val="28"/>
            </w:rPr>
          </w:rPrChange>
        </w:rPr>
        <w:t>、《商业银行理财子公司管理办法》、《商业</w:t>
      </w:r>
      <w:r w:rsidR="00020C4E" w:rsidRPr="00B254D2">
        <w:rPr>
          <w:rFonts w:ascii="仿宋" w:eastAsia="仿宋" w:hAnsi="仿宋"/>
          <w:sz w:val="28"/>
          <w:szCs w:val="28"/>
          <w:rPrChange w:id="1584" w:author="杨超宸" w:date="2021-02-02T14:27:00Z">
            <w:rPr>
              <w:rFonts w:ascii="仿宋" w:eastAsia="仿宋" w:hAnsi="仿宋"/>
              <w:sz w:val="28"/>
              <w:szCs w:val="28"/>
            </w:rPr>
          </w:rPrChange>
        </w:rPr>
        <w:t>银行资产托管业务指引》</w:t>
      </w:r>
      <w:r w:rsidR="00020C4E" w:rsidRPr="00B254D2">
        <w:rPr>
          <w:rFonts w:ascii="仿宋" w:eastAsia="仿宋" w:hAnsi="仿宋" w:hint="eastAsia"/>
          <w:sz w:val="28"/>
          <w:szCs w:val="28"/>
          <w:rPrChange w:id="1585" w:author="杨超宸" w:date="2021-02-02T14:27:00Z">
            <w:rPr>
              <w:rFonts w:ascii="仿宋" w:eastAsia="仿宋" w:hAnsi="仿宋" w:hint="eastAsia"/>
              <w:sz w:val="28"/>
              <w:szCs w:val="28"/>
            </w:rPr>
          </w:rPrChange>
        </w:rPr>
        <w:t>等法律法规、</w:t>
      </w:r>
      <w:r w:rsidRPr="00B254D2">
        <w:rPr>
          <w:rFonts w:ascii="仿宋" w:eastAsia="仿宋" w:hAnsi="仿宋" w:hint="eastAsia"/>
          <w:sz w:val="28"/>
          <w:szCs w:val="28"/>
          <w:rPrChange w:id="1586" w:author="杨超宸" w:date="2021-02-02T14:27:00Z">
            <w:rPr>
              <w:rFonts w:ascii="仿宋" w:eastAsia="仿宋" w:hAnsi="仿宋" w:hint="eastAsia"/>
              <w:sz w:val="28"/>
              <w:szCs w:val="28"/>
            </w:rPr>
          </w:rPrChange>
        </w:rPr>
        <w:t>以及其它有关法律、法规和理财产品文件的约定进行本理财产品的信息披露。</w:t>
      </w:r>
    </w:p>
    <w:p w14:paraId="1C394E75" w14:textId="77777777" w:rsidR="00FD2989" w:rsidRPr="00B254D2" w:rsidRDefault="00FD2989">
      <w:pPr>
        <w:autoSpaceDE w:val="0"/>
        <w:autoSpaceDN w:val="0"/>
        <w:adjustRightInd w:val="0"/>
        <w:spacing w:line="360" w:lineRule="auto"/>
        <w:ind w:firstLineChars="200" w:firstLine="560"/>
        <w:rPr>
          <w:rFonts w:ascii="仿宋" w:eastAsia="仿宋" w:hAnsi="仿宋"/>
          <w:sz w:val="28"/>
          <w:szCs w:val="28"/>
          <w:rPrChange w:id="1587" w:author="杨超宸" w:date="2021-02-02T14:27:00Z">
            <w:rPr>
              <w:rFonts w:ascii="仿宋" w:eastAsia="仿宋" w:hAnsi="仿宋"/>
              <w:sz w:val="28"/>
              <w:szCs w:val="28"/>
            </w:rPr>
          </w:rPrChange>
        </w:rPr>
      </w:pPr>
    </w:p>
    <w:p w14:paraId="5D838F95" w14:textId="77777777" w:rsidR="00FD2989" w:rsidRPr="00B254D2" w:rsidRDefault="00D1006E">
      <w:pPr>
        <w:pStyle w:val="1"/>
        <w:ind w:firstLineChars="200" w:firstLine="562"/>
        <w:rPr>
          <w:rFonts w:ascii="仿宋" w:eastAsia="仿宋" w:hAnsi="仿宋"/>
          <w:bCs/>
          <w:color w:val="auto"/>
          <w:sz w:val="28"/>
          <w:szCs w:val="28"/>
          <w:rPrChange w:id="1588" w:author="杨超宸" w:date="2021-02-02T14:27:00Z">
            <w:rPr>
              <w:rFonts w:ascii="仿宋" w:eastAsia="仿宋" w:hAnsi="仿宋"/>
              <w:bCs/>
              <w:color w:val="auto"/>
              <w:sz w:val="28"/>
              <w:szCs w:val="28"/>
            </w:rPr>
          </w:rPrChange>
        </w:rPr>
      </w:pPr>
      <w:r w:rsidRPr="00B254D2">
        <w:rPr>
          <w:rFonts w:ascii="仿宋" w:eastAsia="仿宋" w:hAnsi="仿宋" w:hint="eastAsia"/>
          <w:bCs/>
          <w:color w:val="auto"/>
          <w:sz w:val="28"/>
          <w:szCs w:val="28"/>
          <w:rPrChange w:id="1589" w:author="杨超宸" w:date="2021-02-02T14:27:00Z">
            <w:rPr>
              <w:rFonts w:ascii="仿宋" w:eastAsia="仿宋" w:hAnsi="仿宋" w:hint="eastAsia"/>
              <w:bCs/>
              <w:color w:val="auto"/>
              <w:sz w:val="28"/>
              <w:szCs w:val="28"/>
            </w:rPr>
          </w:rPrChange>
        </w:rPr>
        <w:t>第十七条  保密条款</w:t>
      </w:r>
    </w:p>
    <w:p w14:paraId="1B281FFF" w14:textId="77777777" w:rsidR="00FD2989" w:rsidRPr="00B254D2" w:rsidRDefault="00D1006E">
      <w:pPr>
        <w:spacing w:line="360" w:lineRule="auto"/>
        <w:ind w:firstLineChars="200" w:firstLine="560"/>
        <w:rPr>
          <w:rFonts w:ascii="仿宋" w:eastAsia="仿宋" w:hAnsi="仿宋"/>
          <w:sz w:val="28"/>
          <w:szCs w:val="28"/>
          <w:rPrChange w:id="1590" w:author="杨超宸" w:date="2021-02-02T14:27:00Z">
            <w:rPr>
              <w:rFonts w:ascii="仿宋" w:eastAsia="仿宋" w:hAnsi="仿宋"/>
              <w:sz w:val="28"/>
              <w:szCs w:val="28"/>
            </w:rPr>
          </w:rPrChange>
        </w:rPr>
      </w:pPr>
      <w:r w:rsidRPr="00B254D2">
        <w:rPr>
          <w:rFonts w:ascii="仿宋" w:eastAsia="仿宋" w:hAnsi="仿宋" w:hint="eastAsia"/>
          <w:sz w:val="28"/>
          <w:szCs w:val="28"/>
          <w:rPrChange w:id="1591" w:author="杨超宸" w:date="2021-02-02T14:27:00Z">
            <w:rPr>
              <w:rFonts w:ascii="仿宋" w:eastAsia="仿宋" w:hAnsi="仿宋" w:hint="eastAsia"/>
              <w:sz w:val="28"/>
              <w:szCs w:val="28"/>
            </w:rPr>
          </w:rPrChange>
        </w:rPr>
        <w:t>1</w:t>
      </w:r>
      <w:r w:rsidRPr="00B254D2">
        <w:rPr>
          <w:rFonts w:ascii="仿宋" w:eastAsia="仿宋" w:hAnsi="仿宋"/>
          <w:sz w:val="28"/>
          <w:szCs w:val="28"/>
          <w:rPrChange w:id="1592" w:author="杨超宸" w:date="2021-02-02T14:27:00Z">
            <w:rPr>
              <w:rFonts w:ascii="仿宋" w:eastAsia="仿宋" w:hAnsi="仿宋"/>
              <w:sz w:val="28"/>
              <w:szCs w:val="28"/>
            </w:rPr>
          </w:rPrChange>
        </w:rPr>
        <w:t>7</w:t>
      </w:r>
      <w:r w:rsidRPr="00B254D2">
        <w:rPr>
          <w:rFonts w:ascii="仿宋" w:eastAsia="仿宋" w:hAnsi="仿宋" w:hint="eastAsia"/>
          <w:sz w:val="28"/>
          <w:szCs w:val="28"/>
          <w:rPrChange w:id="1593" w:author="杨超宸" w:date="2021-02-02T14:27:00Z">
            <w:rPr>
              <w:rFonts w:ascii="仿宋" w:eastAsia="仿宋" w:hAnsi="仿宋" w:hint="eastAsia"/>
              <w:sz w:val="28"/>
              <w:szCs w:val="28"/>
            </w:rPr>
          </w:rPrChange>
        </w:rPr>
        <w:t>.1乙方、</w:t>
      </w:r>
      <w:r w:rsidRPr="00B254D2">
        <w:rPr>
          <w:rFonts w:ascii="仿宋" w:eastAsia="仿宋" w:hAnsi="仿宋"/>
          <w:sz w:val="28"/>
          <w:szCs w:val="28"/>
          <w:rPrChange w:id="1594" w:author="杨超宸" w:date="2021-02-02T14:27:00Z">
            <w:rPr>
              <w:rFonts w:ascii="仿宋" w:eastAsia="仿宋" w:hAnsi="仿宋"/>
              <w:sz w:val="28"/>
              <w:szCs w:val="28"/>
            </w:rPr>
          </w:rPrChange>
        </w:rPr>
        <w:t>丙</w:t>
      </w:r>
      <w:r w:rsidRPr="00B254D2">
        <w:rPr>
          <w:rFonts w:ascii="仿宋" w:eastAsia="仿宋" w:hAnsi="仿宋" w:hint="eastAsia"/>
          <w:sz w:val="28"/>
          <w:szCs w:val="28"/>
          <w:rPrChange w:id="1595" w:author="杨超宸" w:date="2021-02-02T14:27:00Z">
            <w:rPr>
              <w:rFonts w:ascii="仿宋" w:eastAsia="仿宋" w:hAnsi="仿宋" w:hint="eastAsia"/>
              <w:sz w:val="28"/>
              <w:szCs w:val="28"/>
            </w:rPr>
          </w:rPrChange>
        </w:rPr>
        <w:t>方在此承诺：对于依据本协议所获得的所有关于甲方资产状况、经营状况、理财产品财产管理、运作等相关内容严格保密，并责成因履行本协议而知悉上述机密的人员以及其他任何有可能接触到上述机密的人员保守秘密。未经甲方书面事先同意，乙方、</w:t>
      </w:r>
      <w:r w:rsidRPr="00B254D2">
        <w:rPr>
          <w:rFonts w:ascii="仿宋" w:eastAsia="仿宋" w:hAnsi="仿宋"/>
          <w:sz w:val="28"/>
          <w:szCs w:val="28"/>
          <w:rPrChange w:id="1596" w:author="杨超宸" w:date="2021-02-02T14:27:00Z">
            <w:rPr>
              <w:rFonts w:ascii="仿宋" w:eastAsia="仿宋" w:hAnsi="仿宋"/>
              <w:sz w:val="28"/>
              <w:szCs w:val="28"/>
            </w:rPr>
          </w:rPrChange>
        </w:rPr>
        <w:t>丙</w:t>
      </w:r>
      <w:r w:rsidRPr="00B254D2">
        <w:rPr>
          <w:rFonts w:ascii="仿宋" w:eastAsia="仿宋" w:hAnsi="仿宋" w:hint="eastAsia"/>
          <w:sz w:val="28"/>
          <w:szCs w:val="28"/>
          <w:rPrChange w:id="1597" w:author="杨超宸" w:date="2021-02-02T14:27:00Z">
            <w:rPr>
              <w:rFonts w:ascii="仿宋" w:eastAsia="仿宋" w:hAnsi="仿宋" w:hint="eastAsia"/>
              <w:sz w:val="28"/>
              <w:szCs w:val="28"/>
            </w:rPr>
          </w:rPrChange>
        </w:rPr>
        <w:t>方不得向第三方披露上述机密，但根据国家有关法律法规规定或监管部门要求的情况除外。</w:t>
      </w:r>
    </w:p>
    <w:p w14:paraId="6D603D72" w14:textId="77777777" w:rsidR="00FD2989" w:rsidRPr="00B254D2" w:rsidRDefault="00D1006E">
      <w:pPr>
        <w:spacing w:line="360" w:lineRule="auto"/>
        <w:ind w:firstLineChars="200" w:firstLine="560"/>
        <w:rPr>
          <w:rFonts w:ascii="仿宋" w:eastAsia="仿宋" w:hAnsi="仿宋"/>
          <w:sz w:val="28"/>
          <w:szCs w:val="28"/>
          <w:rPrChange w:id="1598" w:author="杨超宸" w:date="2021-02-02T14:27:00Z">
            <w:rPr>
              <w:rFonts w:ascii="仿宋" w:eastAsia="仿宋" w:hAnsi="仿宋"/>
              <w:sz w:val="28"/>
              <w:szCs w:val="28"/>
            </w:rPr>
          </w:rPrChange>
        </w:rPr>
      </w:pPr>
      <w:r w:rsidRPr="00B254D2">
        <w:rPr>
          <w:rFonts w:ascii="仿宋" w:eastAsia="仿宋" w:hAnsi="仿宋" w:hint="eastAsia"/>
          <w:sz w:val="28"/>
          <w:szCs w:val="28"/>
          <w:rPrChange w:id="1599" w:author="杨超宸" w:date="2021-02-02T14:27:00Z">
            <w:rPr>
              <w:rFonts w:ascii="仿宋" w:eastAsia="仿宋" w:hAnsi="仿宋" w:hint="eastAsia"/>
              <w:sz w:val="28"/>
              <w:szCs w:val="28"/>
            </w:rPr>
          </w:rPrChange>
        </w:rPr>
        <w:t>1</w:t>
      </w:r>
      <w:r w:rsidRPr="00B254D2">
        <w:rPr>
          <w:rFonts w:ascii="仿宋" w:eastAsia="仿宋" w:hAnsi="仿宋"/>
          <w:sz w:val="28"/>
          <w:szCs w:val="28"/>
          <w:rPrChange w:id="1600" w:author="杨超宸" w:date="2021-02-02T14:27:00Z">
            <w:rPr>
              <w:rFonts w:ascii="仿宋" w:eastAsia="仿宋" w:hAnsi="仿宋"/>
              <w:sz w:val="28"/>
              <w:szCs w:val="28"/>
            </w:rPr>
          </w:rPrChange>
        </w:rPr>
        <w:t>7</w:t>
      </w:r>
      <w:r w:rsidRPr="00B254D2">
        <w:rPr>
          <w:rFonts w:ascii="仿宋" w:eastAsia="仿宋" w:hAnsi="仿宋" w:hint="eastAsia"/>
          <w:sz w:val="28"/>
          <w:szCs w:val="28"/>
          <w:rPrChange w:id="1601" w:author="杨超宸" w:date="2021-02-02T14:27:00Z">
            <w:rPr>
              <w:rFonts w:ascii="仿宋" w:eastAsia="仿宋" w:hAnsi="仿宋" w:hint="eastAsia"/>
              <w:sz w:val="28"/>
              <w:szCs w:val="28"/>
            </w:rPr>
          </w:rPrChange>
        </w:rPr>
        <w:t>.2甲方在此承诺：对于依据本协议所获得的所有关于乙方、</w:t>
      </w:r>
      <w:r w:rsidRPr="00B254D2">
        <w:rPr>
          <w:rFonts w:ascii="仿宋" w:eastAsia="仿宋" w:hAnsi="仿宋"/>
          <w:sz w:val="28"/>
          <w:szCs w:val="28"/>
          <w:rPrChange w:id="1602" w:author="杨超宸" w:date="2021-02-02T14:27:00Z">
            <w:rPr>
              <w:rFonts w:ascii="仿宋" w:eastAsia="仿宋" w:hAnsi="仿宋"/>
              <w:sz w:val="28"/>
              <w:szCs w:val="28"/>
            </w:rPr>
          </w:rPrChange>
        </w:rPr>
        <w:t>丙</w:t>
      </w:r>
      <w:r w:rsidRPr="00B254D2">
        <w:rPr>
          <w:rFonts w:ascii="仿宋" w:eastAsia="仿宋" w:hAnsi="仿宋" w:hint="eastAsia"/>
          <w:sz w:val="28"/>
          <w:szCs w:val="28"/>
          <w:rPrChange w:id="1603" w:author="杨超宸" w:date="2021-02-02T14:27:00Z">
            <w:rPr>
              <w:rFonts w:ascii="仿宋" w:eastAsia="仿宋" w:hAnsi="仿宋" w:hint="eastAsia"/>
              <w:sz w:val="28"/>
              <w:szCs w:val="28"/>
            </w:rPr>
          </w:rPrChange>
        </w:rPr>
        <w:t>方资产托管方针和策略、托管运作明细以及乙方、</w:t>
      </w:r>
      <w:r w:rsidRPr="00B254D2">
        <w:rPr>
          <w:rFonts w:ascii="仿宋" w:eastAsia="仿宋" w:hAnsi="仿宋"/>
          <w:sz w:val="28"/>
          <w:szCs w:val="28"/>
          <w:rPrChange w:id="1604" w:author="杨超宸" w:date="2021-02-02T14:27:00Z">
            <w:rPr>
              <w:rFonts w:ascii="仿宋" w:eastAsia="仿宋" w:hAnsi="仿宋"/>
              <w:sz w:val="28"/>
              <w:szCs w:val="28"/>
            </w:rPr>
          </w:rPrChange>
        </w:rPr>
        <w:t>丙</w:t>
      </w:r>
      <w:r w:rsidRPr="00B254D2">
        <w:rPr>
          <w:rFonts w:ascii="仿宋" w:eastAsia="仿宋" w:hAnsi="仿宋" w:hint="eastAsia"/>
          <w:sz w:val="28"/>
          <w:szCs w:val="28"/>
          <w:rPrChange w:id="1605" w:author="杨超宸" w:date="2021-02-02T14:27:00Z">
            <w:rPr>
              <w:rFonts w:ascii="仿宋" w:eastAsia="仿宋" w:hAnsi="仿宋" w:hint="eastAsia"/>
              <w:sz w:val="28"/>
              <w:szCs w:val="28"/>
            </w:rPr>
          </w:rPrChange>
        </w:rPr>
        <w:t>方经营状况等内容严格保密，并责成因履行本协议而知悉上述机密的人员以及其他任何有可能接触到上述机密的人员保守秘密。未经乙方、</w:t>
      </w:r>
      <w:r w:rsidRPr="00B254D2">
        <w:rPr>
          <w:rFonts w:ascii="仿宋" w:eastAsia="仿宋" w:hAnsi="仿宋"/>
          <w:sz w:val="28"/>
          <w:szCs w:val="28"/>
          <w:rPrChange w:id="1606" w:author="杨超宸" w:date="2021-02-02T14:27:00Z">
            <w:rPr>
              <w:rFonts w:ascii="仿宋" w:eastAsia="仿宋" w:hAnsi="仿宋"/>
              <w:sz w:val="28"/>
              <w:szCs w:val="28"/>
            </w:rPr>
          </w:rPrChange>
        </w:rPr>
        <w:t>丙</w:t>
      </w:r>
      <w:r w:rsidRPr="00B254D2">
        <w:rPr>
          <w:rFonts w:ascii="仿宋" w:eastAsia="仿宋" w:hAnsi="仿宋" w:hint="eastAsia"/>
          <w:sz w:val="28"/>
          <w:szCs w:val="28"/>
          <w:rPrChange w:id="1607" w:author="杨超宸" w:date="2021-02-02T14:27:00Z">
            <w:rPr>
              <w:rFonts w:ascii="仿宋" w:eastAsia="仿宋" w:hAnsi="仿宋" w:hint="eastAsia"/>
              <w:sz w:val="28"/>
              <w:szCs w:val="28"/>
            </w:rPr>
          </w:rPrChange>
        </w:rPr>
        <w:t>方书面事先同意，甲方不得向第三方披露上述机密，但根据国家有关法律法规规</w:t>
      </w:r>
      <w:r w:rsidRPr="00B254D2">
        <w:rPr>
          <w:rFonts w:ascii="仿宋" w:eastAsia="仿宋" w:hAnsi="仿宋" w:hint="eastAsia"/>
          <w:sz w:val="28"/>
          <w:szCs w:val="28"/>
          <w:rPrChange w:id="1608" w:author="杨超宸" w:date="2021-02-02T14:27:00Z">
            <w:rPr>
              <w:rFonts w:ascii="仿宋" w:eastAsia="仿宋" w:hAnsi="仿宋" w:hint="eastAsia"/>
              <w:sz w:val="28"/>
              <w:szCs w:val="28"/>
            </w:rPr>
          </w:rPrChange>
        </w:rPr>
        <w:lastRenderedPageBreak/>
        <w:t>定或监管部门要求的情况除外。</w:t>
      </w:r>
    </w:p>
    <w:p w14:paraId="20222704" w14:textId="77777777" w:rsidR="00FD2989" w:rsidRPr="00B254D2" w:rsidRDefault="00D1006E">
      <w:pPr>
        <w:spacing w:line="360" w:lineRule="auto"/>
        <w:ind w:firstLineChars="200" w:firstLine="560"/>
        <w:rPr>
          <w:rFonts w:ascii="仿宋" w:eastAsia="仿宋" w:hAnsi="仿宋"/>
          <w:sz w:val="28"/>
          <w:rPrChange w:id="1609" w:author="杨超宸" w:date="2021-02-02T14:27:00Z">
            <w:rPr>
              <w:rFonts w:ascii="仿宋" w:eastAsia="仿宋" w:hAnsi="仿宋"/>
              <w:sz w:val="28"/>
            </w:rPr>
          </w:rPrChange>
        </w:rPr>
      </w:pPr>
      <w:r w:rsidRPr="00B254D2">
        <w:rPr>
          <w:rFonts w:ascii="仿宋" w:eastAsia="仿宋" w:hAnsi="仿宋" w:hint="eastAsia"/>
          <w:sz w:val="28"/>
          <w:rPrChange w:id="1610" w:author="杨超宸" w:date="2021-02-02T14:27:00Z">
            <w:rPr>
              <w:rFonts w:ascii="仿宋" w:eastAsia="仿宋" w:hAnsi="仿宋" w:hint="eastAsia"/>
              <w:sz w:val="28"/>
            </w:rPr>
          </w:rPrChange>
        </w:rPr>
        <w:t>甲乙丙各方一致同意，在本合同终止后，各方仍须继续遵守本条约定的保密承诺。</w:t>
      </w:r>
    </w:p>
    <w:p w14:paraId="593F8DCF" w14:textId="77777777" w:rsidR="00FD2989" w:rsidRPr="00B254D2" w:rsidRDefault="00FD2989">
      <w:pPr>
        <w:spacing w:line="360" w:lineRule="auto"/>
        <w:ind w:firstLineChars="200" w:firstLine="560"/>
        <w:rPr>
          <w:rFonts w:ascii="仿宋" w:eastAsia="仿宋" w:hAnsi="仿宋"/>
          <w:sz w:val="28"/>
          <w:szCs w:val="28"/>
          <w:rPrChange w:id="1611" w:author="杨超宸" w:date="2021-02-02T14:27:00Z">
            <w:rPr>
              <w:rFonts w:ascii="仿宋" w:eastAsia="仿宋" w:hAnsi="仿宋"/>
              <w:sz w:val="28"/>
              <w:szCs w:val="28"/>
            </w:rPr>
          </w:rPrChange>
        </w:rPr>
      </w:pPr>
    </w:p>
    <w:p w14:paraId="7630115E" w14:textId="77777777" w:rsidR="00FD2989" w:rsidRPr="00B254D2" w:rsidRDefault="00D1006E">
      <w:pPr>
        <w:pStyle w:val="1"/>
        <w:ind w:firstLineChars="200" w:firstLine="562"/>
        <w:rPr>
          <w:rFonts w:ascii="仿宋" w:eastAsia="仿宋" w:hAnsi="仿宋"/>
          <w:bCs/>
          <w:sz w:val="28"/>
          <w:szCs w:val="28"/>
          <w:rPrChange w:id="1612" w:author="杨超宸" w:date="2021-02-02T14:27:00Z">
            <w:rPr>
              <w:rFonts w:ascii="仿宋" w:eastAsia="仿宋" w:hAnsi="仿宋"/>
              <w:bCs/>
              <w:sz w:val="28"/>
              <w:szCs w:val="28"/>
            </w:rPr>
          </w:rPrChange>
        </w:rPr>
      </w:pPr>
      <w:r w:rsidRPr="00B254D2">
        <w:rPr>
          <w:rFonts w:ascii="仿宋" w:eastAsia="仿宋" w:hAnsi="仿宋" w:hint="eastAsia"/>
          <w:bCs/>
          <w:sz w:val="28"/>
          <w:szCs w:val="28"/>
          <w:rPrChange w:id="1613" w:author="杨超宸" w:date="2021-02-02T14:27:00Z">
            <w:rPr>
              <w:rFonts w:ascii="仿宋" w:eastAsia="仿宋" w:hAnsi="仿宋" w:hint="eastAsia"/>
              <w:bCs/>
              <w:sz w:val="28"/>
              <w:szCs w:val="28"/>
            </w:rPr>
          </w:rPrChange>
        </w:rPr>
        <w:t>第十八条  终止清算</w:t>
      </w:r>
    </w:p>
    <w:p w14:paraId="2D1734D1" w14:textId="77777777" w:rsidR="00FD2989" w:rsidRPr="00B254D2" w:rsidRDefault="00D1006E">
      <w:pPr>
        <w:spacing w:line="360" w:lineRule="auto"/>
        <w:ind w:firstLineChars="200" w:firstLine="560"/>
        <w:rPr>
          <w:rFonts w:ascii="仿宋" w:eastAsia="仿宋" w:hAnsi="仿宋"/>
          <w:bCs/>
          <w:sz w:val="28"/>
          <w:szCs w:val="28"/>
          <w:rPrChange w:id="1614" w:author="杨超宸" w:date="2021-02-02T14:27:00Z">
            <w:rPr>
              <w:rFonts w:ascii="仿宋" w:eastAsia="仿宋" w:hAnsi="仿宋"/>
              <w:bCs/>
              <w:sz w:val="28"/>
              <w:szCs w:val="28"/>
            </w:rPr>
          </w:rPrChange>
        </w:rPr>
      </w:pPr>
      <w:r w:rsidRPr="00B254D2">
        <w:rPr>
          <w:rFonts w:ascii="仿宋" w:eastAsia="仿宋" w:hAnsi="仿宋" w:hint="eastAsia"/>
          <w:bCs/>
          <w:sz w:val="28"/>
          <w:szCs w:val="28"/>
          <w:rPrChange w:id="1615" w:author="杨超宸" w:date="2021-02-02T14:27:00Z">
            <w:rPr>
              <w:rFonts w:ascii="仿宋" w:eastAsia="仿宋" w:hAnsi="仿宋" w:hint="eastAsia"/>
              <w:bCs/>
              <w:sz w:val="28"/>
              <w:szCs w:val="28"/>
            </w:rPr>
          </w:rPrChange>
        </w:rPr>
        <w:t>1</w:t>
      </w:r>
      <w:r w:rsidRPr="00B254D2">
        <w:rPr>
          <w:rFonts w:ascii="仿宋" w:eastAsia="仿宋" w:hAnsi="仿宋"/>
          <w:bCs/>
          <w:sz w:val="28"/>
          <w:szCs w:val="28"/>
          <w:rPrChange w:id="1616" w:author="杨超宸" w:date="2021-02-02T14:27:00Z">
            <w:rPr>
              <w:rFonts w:ascii="仿宋" w:eastAsia="仿宋" w:hAnsi="仿宋"/>
              <w:bCs/>
              <w:sz w:val="28"/>
              <w:szCs w:val="28"/>
            </w:rPr>
          </w:rPrChange>
        </w:rPr>
        <w:t>8</w:t>
      </w:r>
      <w:r w:rsidRPr="00B254D2">
        <w:rPr>
          <w:rFonts w:ascii="仿宋" w:eastAsia="仿宋" w:hAnsi="仿宋" w:hint="eastAsia"/>
          <w:bCs/>
          <w:sz w:val="28"/>
          <w:szCs w:val="28"/>
          <w:rPrChange w:id="1617" w:author="杨超宸" w:date="2021-02-02T14:27:00Z">
            <w:rPr>
              <w:rFonts w:ascii="仿宋" w:eastAsia="仿宋" w:hAnsi="仿宋" w:hint="eastAsia"/>
              <w:bCs/>
              <w:sz w:val="28"/>
              <w:szCs w:val="28"/>
            </w:rPr>
          </w:rPrChange>
        </w:rPr>
        <w:t>.1理财产品终止的情形依据理财产品说明书的规定执行。</w:t>
      </w:r>
    </w:p>
    <w:p w14:paraId="6E51FE87" w14:textId="3967C285" w:rsidR="00FD2989" w:rsidRPr="00B254D2" w:rsidRDefault="00D1006E">
      <w:pPr>
        <w:spacing w:line="360" w:lineRule="auto"/>
        <w:ind w:firstLineChars="200" w:firstLine="560"/>
        <w:rPr>
          <w:rFonts w:ascii="仿宋" w:eastAsia="仿宋" w:hAnsi="仿宋"/>
          <w:sz w:val="28"/>
          <w:szCs w:val="28"/>
          <w:rPrChange w:id="1618" w:author="杨超宸" w:date="2021-02-02T14:27:00Z">
            <w:rPr>
              <w:rFonts w:ascii="仿宋" w:eastAsia="仿宋" w:hAnsi="仿宋"/>
              <w:sz w:val="28"/>
              <w:szCs w:val="28"/>
            </w:rPr>
          </w:rPrChange>
        </w:rPr>
      </w:pPr>
      <w:r w:rsidRPr="00B254D2">
        <w:rPr>
          <w:rFonts w:ascii="仿宋" w:eastAsia="仿宋" w:hAnsi="仿宋" w:hint="eastAsia"/>
          <w:bCs/>
          <w:sz w:val="28"/>
          <w:szCs w:val="28"/>
          <w:rPrChange w:id="1619" w:author="杨超宸" w:date="2021-02-02T14:27:00Z">
            <w:rPr>
              <w:rFonts w:ascii="仿宋" w:eastAsia="仿宋" w:hAnsi="仿宋" w:hint="eastAsia"/>
              <w:bCs/>
              <w:sz w:val="28"/>
              <w:szCs w:val="28"/>
            </w:rPr>
          </w:rPrChange>
        </w:rPr>
        <w:t>1</w:t>
      </w:r>
      <w:r w:rsidRPr="00B254D2">
        <w:rPr>
          <w:rFonts w:ascii="仿宋" w:eastAsia="仿宋" w:hAnsi="仿宋"/>
          <w:bCs/>
          <w:sz w:val="28"/>
          <w:szCs w:val="28"/>
          <w:rPrChange w:id="1620" w:author="杨超宸" w:date="2021-02-02T14:27:00Z">
            <w:rPr>
              <w:rFonts w:ascii="仿宋" w:eastAsia="仿宋" w:hAnsi="仿宋"/>
              <w:bCs/>
              <w:sz w:val="28"/>
              <w:szCs w:val="28"/>
            </w:rPr>
          </w:rPrChange>
        </w:rPr>
        <w:t>8</w:t>
      </w:r>
      <w:r w:rsidRPr="00B254D2">
        <w:rPr>
          <w:rFonts w:ascii="仿宋" w:eastAsia="仿宋" w:hAnsi="仿宋" w:hint="eastAsia"/>
          <w:bCs/>
          <w:sz w:val="28"/>
          <w:szCs w:val="28"/>
          <w:rPrChange w:id="1621" w:author="杨超宸" w:date="2021-02-02T14:27:00Z">
            <w:rPr>
              <w:rFonts w:ascii="仿宋" w:eastAsia="仿宋" w:hAnsi="仿宋" w:hint="eastAsia"/>
              <w:bCs/>
              <w:sz w:val="28"/>
              <w:szCs w:val="28"/>
            </w:rPr>
          </w:rPrChange>
        </w:rPr>
        <w:t>.2理财产品终止或依理财产品说明书规定提前终止时，</w:t>
      </w:r>
      <w:r w:rsidRPr="00B254D2">
        <w:rPr>
          <w:rFonts w:ascii="仿宋" w:eastAsia="仿宋" w:hAnsi="仿宋" w:hint="eastAsia"/>
          <w:sz w:val="28"/>
          <w:szCs w:val="28"/>
          <w:rPrChange w:id="1622" w:author="杨超宸" w:date="2021-02-02T14:27:00Z">
            <w:rPr>
              <w:rFonts w:ascii="仿宋" w:eastAsia="仿宋" w:hAnsi="仿宋" w:hint="eastAsia"/>
              <w:sz w:val="28"/>
              <w:szCs w:val="28"/>
            </w:rPr>
          </w:rPrChange>
        </w:rPr>
        <w:t>甲方</w:t>
      </w:r>
      <w:r w:rsidRPr="00B254D2">
        <w:rPr>
          <w:rFonts w:ascii="仿宋" w:eastAsia="仿宋" w:hAnsi="仿宋"/>
          <w:sz w:val="28"/>
          <w:szCs w:val="28"/>
          <w:rPrChange w:id="1623" w:author="杨超宸" w:date="2021-02-02T14:27:00Z">
            <w:rPr>
              <w:rFonts w:ascii="仿宋" w:eastAsia="仿宋" w:hAnsi="仿宋"/>
              <w:sz w:val="28"/>
              <w:szCs w:val="28"/>
            </w:rPr>
          </w:rPrChange>
        </w:rPr>
        <w:t>应与丙方核对产品清算前尚未支付的产品费用</w:t>
      </w:r>
      <w:r w:rsidRPr="00B254D2">
        <w:rPr>
          <w:rFonts w:ascii="仿宋" w:eastAsia="仿宋" w:hAnsi="仿宋" w:hint="eastAsia"/>
          <w:sz w:val="28"/>
          <w:szCs w:val="28"/>
          <w:rPrChange w:id="1624" w:author="杨超宸" w:date="2021-02-02T14:27:00Z">
            <w:rPr>
              <w:rFonts w:ascii="仿宋" w:eastAsia="仿宋" w:hAnsi="仿宋" w:hint="eastAsia"/>
              <w:sz w:val="28"/>
              <w:szCs w:val="28"/>
            </w:rPr>
          </w:rPrChange>
        </w:rPr>
        <w:t>及税费，并确认产品进入清算流程</w:t>
      </w:r>
      <w:del w:id="1625" w:author="易娟" w:date="2019-12-02T13:49:00Z">
        <w:r w:rsidRPr="00B254D2" w:rsidDel="00696E24">
          <w:rPr>
            <w:rFonts w:ascii="仿宋" w:eastAsia="仿宋" w:hAnsi="仿宋" w:hint="eastAsia"/>
            <w:sz w:val="28"/>
            <w:szCs w:val="28"/>
            <w:rPrChange w:id="1626" w:author="杨超宸" w:date="2021-02-02T14:27:00Z">
              <w:rPr>
                <w:rFonts w:ascii="仿宋" w:eastAsia="仿宋" w:hAnsi="仿宋" w:hint="eastAsia"/>
                <w:sz w:val="28"/>
                <w:szCs w:val="28"/>
              </w:rPr>
            </w:rPrChange>
          </w:rPr>
          <w:delText>。</w:delText>
        </w:r>
      </w:del>
      <w:r w:rsidRPr="00B254D2">
        <w:rPr>
          <w:rFonts w:ascii="仿宋" w:eastAsia="仿宋" w:hAnsi="仿宋" w:hint="eastAsia"/>
          <w:sz w:val="28"/>
          <w:szCs w:val="28"/>
          <w:rPrChange w:id="1627" w:author="杨超宸" w:date="2021-02-02T14:27:00Z">
            <w:rPr>
              <w:rFonts w:ascii="仿宋" w:eastAsia="仿宋" w:hAnsi="仿宋" w:hint="eastAsia"/>
              <w:sz w:val="28"/>
              <w:szCs w:val="28"/>
            </w:rPr>
          </w:rPrChange>
        </w:rPr>
        <w:t>。</w:t>
      </w:r>
    </w:p>
    <w:p w14:paraId="5A9E819E" w14:textId="65FE4777" w:rsidR="00FD2989" w:rsidRPr="00B254D2" w:rsidRDefault="00D1006E">
      <w:pPr>
        <w:spacing w:line="360" w:lineRule="auto"/>
        <w:ind w:firstLineChars="200" w:firstLine="560"/>
        <w:rPr>
          <w:rFonts w:ascii="仿宋" w:eastAsia="仿宋" w:hAnsi="仿宋"/>
          <w:sz w:val="28"/>
          <w:szCs w:val="28"/>
          <w:rPrChange w:id="1628" w:author="杨超宸" w:date="2021-02-02T14:27:00Z">
            <w:rPr>
              <w:rFonts w:ascii="仿宋" w:eastAsia="仿宋" w:hAnsi="仿宋"/>
              <w:sz w:val="28"/>
              <w:szCs w:val="28"/>
            </w:rPr>
          </w:rPrChange>
        </w:rPr>
      </w:pPr>
      <w:r w:rsidRPr="00B254D2">
        <w:rPr>
          <w:rFonts w:ascii="仿宋" w:eastAsia="仿宋" w:hAnsi="仿宋" w:hint="eastAsia"/>
          <w:sz w:val="28"/>
          <w:szCs w:val="28"/>
          <w:rPrChange w:id="1629" w:author="杨超宸" w:date="2021-02-02T14:27:00Z">
            <w:rPr>
              <w:rFonts w:ascii="仿宋" w:eastAsia="仿宋" w:hAnsi="仿宋" w:hint="eastAsia"/>
              <w:sz w:val="28"/>
              <w:szCs w:val="28"/>
            </w:rPr>
          </w:rPrChange>
        </w:rPr>
        <w:t>1</w:t>
      </w:r>
      <w:r w:rsidRPr="00B254D2">
        <w:rPr>
          <w:rFonts w:ascii="仿宋" w:eastAsia="仿宋" w:hAnsi="仿宋"/>
          <w:sz w:val="28"/>
          <w:szCs w:val="28"/>
          <w:rPrChange w:id="1630" w:author="杨超宸" w:date="2021-02-02T14:27:00Z">
            <w:rPr>
              <w:rFonts w:ascii="仿宋" w:eastAsia="仿宋" w:hAnsi="仿宋"/>
              <w:sz w:val="28"/>
              <w:szCs w:val="28"/>
            </w:rPr>
          </w:rPrChange>
        </w:rPr>
        <w:t>8</w:t>
      </w:r>
      <w:r w:rsidRPr="00B254D2">
        <w:rPr>
          <w:rFonts w:ascii="仿宋" w:eastAsia="仿宋" w:hAnsi="仿宋" w:hint="eastAsia"/>
          <w:sz w:val="28"/>
          <w:szCs w:val="28"/>
          <w:rPrChange w:id="1631" w:author="杨超宸" w:date="2021-02-02T14:27:00Z">
            <w:rPr>
              <w:rFonts w:ascii="仿宋" w:eastAsia="仿宋" w:hAnsi="仿宋" w:hint="eastAsia"/>
              <w:sz w:val="28"/>
              <w:szCs w:val="28"/>
            </w:rPr>
          </w:rPrChange>
        </w:rPr>
        <w:t>.3甲方发送指令给丙方将理财产品财产按委托理财协议约定的收益分配方式进行到期分配划款，丙方应协助甲方办理托管账户的销户事宜。丙方完成前述事项后，丙方对本产品的托管职责解除。若存在异议，则由甲方与丙方共同协商解决。</w:t>
      </w:r>
    </w:p>
    <w:p w14:paraId="0DDF7EEA" w14:textId="77777777" w:rsidR="00FD2989" w:rsidRPr="00B254D2" w:rsidRDefault="00D1006E">
      <w:pPr>
        <w:spacing w:line="360" w:lineRule="auto"/>
        <w:ind w:firstLineChars="200" w:firstLine="560"/>
        <w:rPr>
          <w:rFonts w:ascii="仿宋" w:eastAsia="仿宋" w:hAnsi="仿宋"/>
          <w:sz w:val="28"/>
          <w:szCs w:val="28"/>
          <w:rPrChange w:id="1632" w:author="杨超宸" w:date="2021-02-02T14:27:00Z">
            <w:rPr>
              <w:rFonts w:ascii="仿宋" w:eastAsia="仿宋" w:hAnsi="仿宋"/>
              <w:sz w:val="28"/>
              <w:szCs w:val="28"/>
            </w:rPr>
          </w:rPrChange>
        </w:rPr>
      </w:pPr>
      <w:r w:rsidRPr="00B254D2">
        <w:rPr>
          <w:rFonts w:ascii="仿宋" w:eastAsia="仿宋" w:hAnsi="仿宋" w:hint="eastAsia"/>
          <w:sz w:val="28"/>
          <w:szCs w:val="28"/>
          <w:rPrChange w:id="1633" w:author="杨超宸" w:date="2021-02-02T14:27:00Z">
            <w:rPr>
              <w:rFonts w:ascii="仿宋" w:eastAsia="仿宋" w:hAnsi="仿宋" w:hint="eastAsia"/>
              <w:sz w:val="28"/>
              <w:szCs w:val="28"/>
            </w:rPr>
          </w:rPrChange>
        </w:rPr>
        <w:t>1</w:t>
      </w:r>
      <w:r w:rsidRPr="00B254D2">
        <w:rPr>
          <w:rFonts w:ascii="仿宋" w:eastAsia="仿宋" w:hAnsi="仿宋"/>
          <w:sz w:val="28"/>
          <w:szCs w:val="28"/>
          <w:rPrChange w:id="1634" w:author="杨超宸" w:date="2021-02-02T14:27:00Z">
            <w:rPr>
              <w:rFonts w:ascii="仿宋" w:eastAsia="仿宋" w:hAnsi="仿宋"/>
              <w:sz w:val="28"/>
              <w:szCs w:val="28"/>
            </w:rPr>
          </w:rPrChange>
        </w:rPr>
        <w:t>8</w:t>
      </w:r>
      <w:r w:rsidRPr="00B254D2">
        <w:rPr>
          <w:rFonts w:ascii="仿宋" w:eastAsia="仿宋" w:hAnsi="仿宋" w:hint="eastAsia"/>
          <w:sz w:val="28"/>
          <w:szCs w:val="28"/>
          <w:rPrChange w:id="1635" w:author="杨超宸" w:date="2021-02-02T14:27:00Z">
            <w:rPr>
              <w:rFonts w:ascii="仿宋" w:eastAsia="仿宋" w:hAnsi="仿宋" w:hint="eastAsia"/>
              <w:sz w:val="28"/>
              <w:szCs w:val="28"/>
            </w:rPr>
          </w:rPrChange>
        </w:rPr>
        <w:t>.4 丙方按照甲方指令将理财资金划至甲方指定账户。</w:t>
      </w:r>
    </w:p>
    <w:p w14:paraId="52149BCB" w14:textId="77777777" w:rsidR="00FD2989" w:rsidRPr="00B254D2" w:rsidRDefault="00D1006E">
      <w:pPr>
        <w:spacing w:line="360" w:lineRule="auto"/>
        <w:ind w:firstLineChars="200" w:firstLine="560"/>
        <w:rPr>
          <w:rFonts w:ascii="仿宋" w:eastAsia="仿宋" w:hAnsi="仿宋"/>
          <w:sz w:val="28"/>
          <w:szCs w:val="28"/>
          <w:rPrChange w:id="1636" w:author="杨超宸" w:date="2021-02-02T14:27:00Z">
            <w:rPr>
              <w:rFonts w:ascii="仿宋" w:eastAsia="仿宋" w:hAnsi="仿宋"/>
              <w:sz w:val="28"/>
              <w:szCs w:val="28"/>
            </w:rPr>
          </w:rPrChange>
        </w:rPr>
      </w:pPr>
      <w:r w:rsidRPr="00B254D2">
        <w:rPr>
          <w:rFonts w:ascii="仿宋" w:eastAsia="仿宋" w:hAnsi="仿宋" w:hint="eastAsia"/>
          <w:sz w:val="28"/>
          <w:szCs w:val="28"/>
          <w:rPrChange w:id="1637" w:author="杨超宸" w:date="2021-02-02T14:27:00Z">
            <w:rPr>
              <w:rFonts w:ascii="仿宋" w:eastAsia="仿宋" w:hAnsi="仿宋" w:hint="eastAsia"/>
              <w:sz w:val="28"/>
              <w:szCs w:val="28"/>
            </w:rPr>
          </w:rPrChange>
        </w:rPr>
        <w:t>1</w:t>
      </w:r>
      <w:r w:rsidRPr="00B254D2">
        <w:rPr>
          <w:rFonts w:ascii="仿宋" w:eastAsia="仿宋" w:hAnsi="仿宋"/>
          <w:sz w:val="28"/>
          <w:szCs w:val="28"/>
          <w:rPrChange w:id="1638" w:author="杨超宸" w:date="2021-02-02T14:27:00Z">
            <w:rPr>
              <w:rFonts w:ascii="仿宋" w:eastAsia="仿宋" w:hAnsi="仿宋"/>
              <w:sz w:val="28"/>
              <w:szCs w:val="28"/>
            </w:rPr>
          </w:rPrChange>
        </w:rPr>
        <w:t>8</w:t>
      </w:r>
      <w:r w:rsidRPr="00B254D2">
        <w:rPr>
          <w:rFonts w:ascii="仿宋" w:eastAsia="仿宋" w:hAnsi="仿宋" w:hint="eastAsia"/>
          <w:sz w:val="28"/>
          <w:szCs w:val="28"/>
          <w:rPrChange w:id="1639" w:author="杨超宸" w:date="2021-02-02T14:27:00Z">
            <w:rPr>
              <w:rFonts w:ascii="仿宋" w:eastAsia="仿宋" w:hAnsi="仿宋" w:hint="eastAsia"/>
              <w:sz w:val="28"/>
              <w:szCs w:val="28"/>
            </w:rPr>
          </w:rPrChange>
        </w:rPr>
        <w:t>.5 如因非丙方原因造成本协议第18.2和18.3条无法履行，丙方对本产品的托管职责于产品终止日后的第</w:t>
      </w:r>
      <w:r w:rsidRPr="00B254D2">
        <w:rPr>
          <w:rFonts w:ascii="仿宋" w:eastAsia="仿宋" w:hAnsi="仿宋" w:hint="eastAsia"/>
          <w:kern w:val="0"/>
          <w:sz w:val="28"/>
          <w:szCs w:val="28"/>
          <w:rPrChange w:id="1640" w:author="杨超宸" w:date="2021-02-02T14:27:00Z">
            <w:rPr>
              <w:rFonts w:ascii="仿宋" w:eastAsia="仿宋" w:hAnsi="仿宋" w:hint="eastAsia"/>
              <w:kern w:val="0"/>
              <w:sz w:val="28"/>
              <w:szCs w:val="28"/>
            </w:rPr>
          </w:rPrChange>
        </w:rPr>
        <w:t>3</w:t>
      </w:r>
      <w:r w:rsidRPr="00B254D2">
        <w:rPr>
          <w:rFonts w:ascii="仿宋" w:eastAsia="仿宋" w:hAnsi="仿宋" w:hint="eastAsia"/>
          <w:sz w:val="28"/>
          <w:szCs w:val="28"/>
          <w:rPrChange w:id="1641" w:author="杨超宸" w:date="2021-02-02T14:27:00Z">
            <w:rPr>
              <w:rFonts w:ascii="仿宋" w:eastAsia="仿宋" w:hAnsi="仿宋" w:hint="eastAsia"/>
              <w:sz w:val="28"/>
              <w:szCs w:val="28"/>
            </w:rPr>
          </w:rPrChange>
        </w:rPr>
        <w:t>个工作日止自动解除，</w:t>
      </w:r>
      <w:r w:rsidRPr="00B254D2">
        <w:rPr>
          <w:rFonts w:ascii="仿宋" w:eastAsia="仿宋" w:hAnsi="仿宋" w:hint="eastAsia"/>
          <w:sz w:val="28"/>
          <w:rPrChange w:id="1642" w:author="杨超宸" w:date="2021-02-02T14:27:00Z">
            <w:rPr>
              <w:rFonts w:ascii="仿宋" w:eastAsia="仿宋" w:hAnsi="仿宋" w:hint="eastAsia"/>
              <w:sz w:val="28"/>
            </w:rPr>
          </w:rPrChange>
        </w:rPr>
        <w:t>由此造成的损失由甲方承担</w:t>
      </w:r>
      <w:r w:rsidRPr="00B254D2">
        <w:rPr>
          <w:rFonts w:ascii="仿宋" w:eastAsia="仿宋" w:hAnsi="仿宋" w:hint="eastAsia"/>
          <w:sz w:val="28"/>
          <w:szCs w:val="28"/>
          <w:rPrChange w:id="1643" w:author="杨超宸" w:date="2021-02-02T14:27:00Z">
            <w:rPr>
              <w:rFonts w:ascii="仿宋" w:eastAsia="仿宋" w:hAnsi="仿宋" w:hint="eastAsia"/>
              <w:sz w:val="28"/>
              <w:szCs w:val="28"/>
            </w:rPr>
          </w:rPrChange>
        </w:rPr>
        <w:t>。</w:t>
      </w:r>
    </w:p>
    <w:p w14:paraId="7BA98AD7" w14:textId="77777777" w:rsidR="00FD2989" w:rsidRPr="00B254D2" w:rsidRDefault="00FD2989">
      <w:pPr>
        <w:spacing w:line="360" w:lineRule="auto"/>
        <w:ind w:firstLineChars="200" w:firstLine="560"/>
        <w:rPr>
          <w:rFonts w:ascii="仿宋" w:eastAsia="仿宋" w:hAnsi="仿宋"/>
          <w:sz w:val="28"/>
          <w:szCs w:val="28"/>
          <w:rPrChange w:id="1644" w:author="杨超宸" w:date="2021-02-02T14:27:00Z">
            <w:rPr>
              <w:rFonts w:ascii="仿宋" w:eastAsia="仿宋" w:hAnsi="仿宋"/>
              <w:sz w:val="28"/>
              <w:szCs w:val="28"/>
            </w:rPr>
          </w:rPrChange>
        </w:rPr>
      </w:pPr>
    </w:p>
    <w:p w14:paraId="324060FA" w14:textId="77777777" w:rsidR="00FD2989" w:rsidRPr="00B254D2" w:rsidRDefault="00D1006E">
      <w:pPr>
        <w:pStyle w:val="1"/>
        <w:spacing w:line="520" w:lineRule="exact"/>
        <w:ind w:firstLineChars="200" w:firstLine="562"/>
        <w:rPr>
          <w:rFonts w:ascii="仿宋_GB2312" w:eastAsia="仿宋_GB2312" w:hAnsi="仿宋"/>
          <w:bCs/>
          <w:sz w:val="28"/>
          <w:szCs w:val="28"/>
          <w:rPrChange w:id="1645" w:author="杨超宸" w:date="2021-02-02T14:27:00Z">
            <w:rPr>
              <w:rFonts w:ascii="仿宋_GB2312" w:eastAsia="仿宋_GB2312" w:hAnsi="仿宋"/>
              <w:bCs/>
              <w:sz w:val="28"/>
              <w:szCs w:val="28"/>
            </w:rPr>
          </w:rPrChange>
        </w:rPr>
      </w:pPr>
      <w:r w:rsidRPr="00B254D2">
        <w:rPr>
          <w:rFonts w:ascii="仿宋_GB2312" w:eastAsia="仿宋_GB2312" w:hAnsi="仿宋" w:hint="eastAsia"/>
          <w:bCs/>
          <w:sz w:val="28"/>
          <w:szCs w:val="28"/>
          <w:rPrChange w:id="1646" w:author="杨超宸" w:date="2021-02-02T14:27:00Z">
            <w:rPr>
              <w:rFonts w:ascii="仿宋_GB2312" w:eastAsia="仿宋_GB2312" w:hAnsi="仿宋" w:hint="eastAsia"/>
              <w:bCs/>
              <w:sz w:val="28"/>
              <w:szCs w:val="28"/>
            </w:rPr>
          </w:rPrChange>
        </w:rPr>
        <w:t>第十九条 禁止行为</w:t>
      </w:r>
    </w:p>
    <w:p w14:paraId="6AD52EDC" w14:textId="77777777" w:rsidR="00FD2989" w:rsidRPr="00B254D2" w:rsidRDefault="00D1006E">
      <w:pPr>
        <w:pStyle w:val="20"/>
        <w:spacing w:before="0" w:after="0" w:line="520" w:lineRule="exact"/>
        <w:ind w:left="0" w:firstLineChars="200" w:firstLine="560"/>
        <w:rPr>
          <w:rFonts w:ascii="仿宋_GB2312" w:eastAsia="仿宋_GB2312" w:hAnsi="仿宋"/>
          <w:sz w:val="28"/>
          <w:szCs w:val="28"/>
          <w:rPrChange w:id="1647"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1648" w:author="杨超宸" w:date="2021-02-02T14:27:00Z">
            <w:rPr>
              <w:rFonts w:ascii="仿宋_GB2312" w:eastAsia="仿宋_GB2312" w:hAnsi="仿宋" w:hint="eastAsia"/>
              <w:sz w:val="28"/>
              <w:szCs w:val="28"/>
            </w:rPr>
          </w:rPrChange>
        </w:rPr>
        <w:t>1</w:t>
      </w:r>
      <w:r w:rsidRPr="00B254D2">
        <w:rPr>
          <w:rFonts w:ascii="仿宋_GB2312" w:eastAsia="仿宋_GB2312" w:hAnsi="仿宋"/>
          <w:sz w:val="28"/>
          <w:szCs w:val="28"/>
          <w:rPrChange w:id="1649" w:author="杨超宸" w:date="2021-02-02T14:27:00Z">
            <w:rPr>
              <w:rFonts w:ascii="仿宋_GB2312" w:eastAsia="仿宋_GB2312" w:hAnsi="仿宋"/>
              <w:sz w:val="28"/>
              <w:szCs w:val="28"/>
            </w:rPr>
          </w:rPrChange>
        </w:rPr>
        <w:t>9</w:t>
      </w:r>
      <w:r w:rsidRPr="00B254D2">
        <w:rPr>
          <w:rFonts w:ascii="仿宋_GB2312" w:eastAsia="仿宋_GB2312" w:hAnsi="仿宋" w:hint="eastAsia"/>
          <w:sz w:val="28"/>
          <w:szCs w:val="28"/>
          <w:rPrChange w:id="1650" w:author="杨超宸" w:date="2021-02-02T14:27:00Z">
            <w:rPr>
              <w:rFonts w:ascii="仿宋_GB2312" w:eastAsia="仿宋_GB2312" w:hAnsi="仿宋" w:hint="eastAsia"/>
              <w:sz w:val="28"/>
              <w:szCs w:val="28"/>
            </w:rPr>
          </w:rPrChange>
        </w:rPr>
        <w:t>.1本协议当事人禁止从事的行为，包括但不限于：</w:t>
      </w:r>
    </w:p>
    <w:p w14:paraId="0F73982C" w14:textId="77777777" w:rsidR="00FD2989" w:rsidRPr="00B254D2" w:rsidRDefault="00D1006E">
      <w:pPr>
        <w:pStyle w:val="20"/>
        <w:spacing w:before="0" w:after="0" w:line="520" w:lineRule="exact"/>
        <w:ind w:left="0" w:firstLineChars="200" w:firstLine="560"/>
        <w:rPr>
          <w:rFonts w:ascii="仿宋_GB2312" w:eastAsia="仿宋_GB2312" w:hAnsi="仿宋"/>
          <w:sz w:val="28"/>
          <w:szCs w:val="28"/>
          <w:rPrChange w:id="1651"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1652" w:author="杨超宸" w:date="2021-02-02T14:27:00Z">
            <w:rPr>
              <w:rFonts w:ascii="仿宋_GB2312" w:eastAsia="仿宋_GB2312" w:hAnsi="仿宋" w:hint="eastAsia"/>
              <w:sz w:val="28"/>
              <w:szCs w:val="28"/>
            </w:rPr>
          </w:rPrChange>
        </w:rPr>
        <w:t>1</w:t>
      </w:r>
      <w:r w:rsidRPr="00B254D2">
        <w:rPr>
          <w:rFonts w:ascii="仿宋_GB2312" w:eastAsia="仿宋_GB2312" w:hAnsi="仿宋"/>
          <w:sz w:val="28"/>
          <w:szCs w:val="28"/>
          <w:rPrChange w:id="1653" w:author="杨超宸" w:date="2021-02-02T14:27:00Z">
            <w:rPr>
              <w:rFonts w:ascii="仿宋_GB2312" w:eastAsia="仿宋_GB2312" w:hAnsi="仿宋"/>
              <w:sz w:val="28"/>
              <w:szCs w:val="28"/>
            </w:rPr>
          </w:rPrChange>
        </w:rPr>
        <w:t>9</w:t>
      </w:r>
      <w:r w:rsidRPr="00B254D2">
        <w:rPr>
          <w:rFonts w:ascii="仿宋_GB2312" w:eastAsia="仿宋_GB2312" w:hAnsi="仿宋" w:hint="eastAsia"/>
          <w:sz w:val="28"/>
          <w:szCs w:val="28"/>
          <w:rPrChange w:id="1654" w:author="杨超宸" w:date="2021-02-02T14:27:00Z">
            <w:rPr>
              <w:rFonts w:ascii="仿宋_GB2312" w:eastAsia="仿宋_GB2312" w:hAnsi="仿宋" w:hint="eastAsia"/>
              <w:sz w:val="28"/>
              <w:szCs w:val="28"/>
            </w:rPr>
          </w:rPrChange>
        </w:rPr>
        <w:t>.1.1甲、</w:t>
      </w:r>
      <w:r w:rsidRPr="00B254D2">
        <w:rPr>
          <w:rFonts w:ascii="仿宋_GB2312" w:eastAsia="仿宋_GB2312" w:hAnsi="仿宋"/>
          <w:sz w:val="28"/>
          <w:szCs w:val="28"/>
          <w:rPrChange w:id="1655" w:author="杨超宸" w:date="2021-02-02T14:27:00Z">
            <w:rPr>
              <w:rFonts w:ascii="仿宋_GB2312" w:eastAsia="仿宋_GB2312" w:hAnsi="仿宋"/>
              <w:sz w:val="28"/>
              <w:szCs w:val="28"/>
            </w:rPr>
          </w:rPrChange>
        </w:rPr>
        <w:t>乙、丙</w:t>
      </w:r>
      <w:r w:rsidRPr="00B254D2">
        <w:rPr>
          <w:rFonts w:ascii="仿宋_GB2312" w:eastAsia="仿宋_GB2312" w:hAnsi="仿宋" w:hint="eastAsia"/>
          <w:sz w:val="28"/>
          <w:szCs w:val="28"/>
          <w:rPrChange w:id="1656" w:author="杨超宸" w:date="2021-02-02T14:27:00Z">
            <w:rPr>
              <w:rFonts w:ascii="仿宋_GB2312" w:eastAsia="仿宋_GB2312" w:hAnsi="仿宋" w:hint="eastAsia"/>
              <w:sz w:val="28"/>
              <w:szCs w:val="28"/>
            </w:rPr>
          </w:rPrChange>
        </w:rPr>
        <w:t>方将其固有财产或者他人财产混同于理财财产从事投资。</w:t>
      </w:r>
    </w:p>
    <w:p w14:paraId="60A19956" w14:textId="77777777" w:rsidR="00FD2989" w:rsidRPr="00B254D2" w:rsidRDefault="00D1006E">
      <w:pPr>
        <w:pStyle w:val="20"/>
        <w:spacing w:before="0" w:after="0" w:line="520" w:lineRule="exact"/>
        <w:ind w:left="0" w:firstLineChars="200" w:firstLine="560"/>
        <w:rPr>
          <w:rFonts w:ascii="仿宋_GB2312" w:eastAsia="仿宋_GB2312" w:hAnsi="仿宋"/>
          <w:sz w:val="28"/>
          <w:szCs w:val="28"/>
          <w:rPrChange w:id="1657"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1658" w:author="杨超宸" w:date="2021-02-02T14:27:00Z">
            <w:rPr>
              <w:rFonts w:ascii="仿宋_GB2312" w:eastAsia="仿宋_GB2312" w:hAnsi="仿宋" w:hint="eastAsia"/>
              <w:sz w:val="28"/>
              <w:szCs w:val="28"/>
            </w:rPr>
          </w:rPrChange>
        </w:rPr>
        <w:t>1</w:t>
      </w:r>
      <w:r w:rsidRPr="00B254D2">
        <w:rPr>
          <w:rFonts w:ascii="仿宋_GB2312" w:eastAsia="仿宋_GB2312" w:hAnsi="仿宋"/>
          <w:sz w:val="28"/>
          <w:szCs w:val="28"/>
          <w:rPrChange w:id="1659" w:author="杨超宸" w:date="2021-02-02T14:27:00Z">
            <w:rPr>
              <w:rFonts w:ascii="仿宋_GB2312" w:eastAsia="仿宋_GB2312" w:hAnsi="仿宋"/>
              <w:sz w:val="28"/>
              <w:szCs w:val="28"/>
            </w:rPr>
          </w:rPrChange>
        </w:rPr>
        <w:t>9</w:t>
      </w:r>
      <w:r w:rsidRPr="00B254D2">
        <w:rPr>
          <w:rFonts w:ascii="仿宋_GB2312" w:eastAsia="仿宋_GB2312" w:hAnsi="仿宋" w:hint="eastAsia"/>
          <w:sz w:val="28"/>
          <w:szCs w:val="28"/>
          <w:rPrChange w:id="1660" w:author="杨超宸" w:date="2021-02-02T14:27:00Z">
            <w:rPr>
              <w:rFonts w:ascii="仿宋_GB2312" w:eastAsia="仿宋_GB2312" w:hAnsi="仿宋" w:hint="eastAsia"/>
              <w:sz w:val="28"/>
              <w:szCs w:val="28"/>
            </w:rPr>
          </w:rPrChange>
        </w:rPr>
        <w:t>.1.2管理人不公平地对待其管理的不同理财财产，</w:t>
      </w:r>
      <w:r w:rsidRPr="00B254D2">
        <w:rPr>
          <w:rFonts w:ascii="仿宋_GB2312" w:eastAsia="仿宋_GB2312" w:hAnsi="仿宋"/>
          <w:sz w:val="28"/>
          <w:szCs w:val="28"/>
          <w:rPrChange w:id="1661" w:author="杨超宸" w:date="2021-02-02T14:27:00Z">
            <w:rPr>
              <w:rFonts w:ascii="仿宋_GB2312" w:eastAsia="仿宋_GB2312" w:hAnsi="仿宋"/>
              <w:sz w:val="28"/>
              <w:szCs w:val="28"/>
            </w:rPr>
          </w:rPrChange>
        </w:rPr>
        <w:t>乙、丙</w:t>
      </w:r>
      <w:r w:rsidRPr="00B254D2">
        <w:rPr>
          <w:rFonts w:ascii="仿宋_GB2312" w:eastAsia="仿宋_GB2312" w:hAnsi="仿宋" w:hint="eastAsia"/>
          <w:sz w:val="28"/>
          <w:szCs w:val="28"/>
          <w:rPrChange w:id="1662" w:author="杨超宸" w:date="2021-02-02T14:27:00Z">
            <w:rPr>
              <w:rFonts w:ascii="仿宋_GB2312" w:eastAsia="仿宋_GB2312" w:hAnsi="仿宋" w:hint="eastAsia"/>
              <w:sz w:val="28"/>
              <w:szCs w:val="28"/>
            </w:rPr>
          </w:rPrChange>
        </w:rPr>
        <w:t>方不</w:t>
      </w:r>
      <w:r w:rsidRPr="00B254D2">
        <w:rPr>
          <w:rFonts w:ascii="仿宋_GB2312" w:eastAsia="仿宋_GB2312" w:hAnsi="仿宋" w:hint="eastAsia"/>
          <w:sz w:val="28"/>
          <w:szCs w:val="28"/>
          <w:rPrChange w:id="1663" w:author="杨超宸" w:date="2021-02-02T14:27:00Z">
            <w:rPr>
              <w:rFonts w:ascii="仿宋_GB2312" w:eastAsia="仿宋_GB2312" w:hAnsi="仿宋" w:hint="eastAsia"/>
              <w:sz w:val="28"/>
              <w:szCs w:val="28"/>
            </w:rPr>
          </w:rPrChange>
        </w:rPr>
        <w:lastRenderedPageBreak/>
        <w:t>公平地对待其托管的不同理财财产。</w:t>
      </w:r>
    </w:p>
    <w:p w14:paraId="328471C7" w14:textId="77777777" w:rsidR="00FD2989" w:rsidRPr="00B254D2" w:rsidRDefault="00D1006E">
      <w:pPr>
        <w:pStyle w:val="20"/>
        <w:spacing w:before="0" w:after="0" w:line="520" w:lineRule="exact"/>
        <w:ind w:left="0" w:firstLineChars="200" w:firstLine="560"/>
        <w:rPr>
          <w:rFonts w:ascii="仿宋_GB2312" w:eastAsia="仿宋_GB2312" w:hAnsi="仿宋"/>
          <w:sz w:val="28"/>
          <w:szCs w:val="28"/>
          <w:rPrChange w:id="1664"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1665" w:author="杨超宸" w:date="2021-02-02T14:27:00Z">
            <w:rPr>
              <w:rFonts w:ascii="仿宋_GB2312" w:eastAsia="仿宋_GB2312" w:hAnsi="仿宋" w:hint="eastAsia"/>
              <w:sz w:val="28"/>
              <w:szCs w:val="28"/>
            </w:rPr>
          </w:rPrChange>
        </w:rPr>
        <w:t>1</w:t>
      </w:r>
      <w:r w:rsidRPr="00B254D2">
        <w:rPr>
          <w:rFonts w:ascii="仿宋_GB2312" w:eastAsia="仿宋_GB2312" w:hAnsi="仿宋"/>
          <w:sz w:val="28"/>
          <w:szCs w:val="28"/>
          <w:rPrChange w:id="1666" w:author="杨超宸" w:date="2021-02-02T14:27:00Z">
            <w:rPr>
              <w:rFonts w:ascii="仿宋_GB2312" w:eastAsia="仿宋_GB2312" w:hAnsi="仿宋"/>
              <w:sz w:val="28"/>
              <w:szCs w:val="28"/>
            </w:rPr>
          </w:rPrChange>
        </w:rPr>
        <w:t>9</w:t>
      </w:r>
      <w:r w:rsidRPr="00B254D2">
        <w:rPr>
          <w:rFonts w:ascii="仿宋_GB2312" w:eastAsia="仿宋_GB2312" w:hAnsi="仿宋" w:hint="eastAsia"/>
          <w:sz w:val="28"/>
          <w:szCs w:val="28"/>
          <w:rPrChange w:id="1667" w:author="杨超宸" w:date="2021-02-02T14:27:00Z">
            <w:rPr>
              <w:rFonts w:ascii="仿宋_GB2312" w:eastAsia="仿宋_GB2312" w:hAnsi="仿宋" w:hint="eastAsia"/>
              <w:sz w:val="28"/>
              <w:szCs w:val="28"/>
            </w:rPr>
          </w:rPrChange>
        </w:rPr>
        <w:t>.1.3甲、</w:t>
      </w:r>
      <w:r w:rsidRPr="00B254D2">
        <w:rPr>
          <w:rFonts w:ascii="仿宋_GB2312" w:eastAsia="仿宋_GB2312" w:hAnsi="仿宋"/>
          <w:sz w:val="28"/>
          <w:szCs w:val="28"/>
          <w:rPrChange w:id="1668" w:author="杨超宸" w:date="2021-02-02T14:27:00Z">
            <w:rPr>
              <w:rFonts w:ascii="仿宋_GB2312" w:eastAsia="仿宋_GB2312" w:hAnsi="仿宋"/>
              <w:sz w:val="28"/>
              <w:szCs w:val="28"/>
            </w:rPr>
          </w:rPrChange>
        </w:rPr>
        <w:t>乙、丙</w:t>
      </w:r>
      <w:r w:rsidRPr="00B254D2">
        <w:rPr>
          <w:rFonts w:ascii="仿宋_GB2312" w:eastAsia="仿宋_GB2312" w:hAnsi="仿宋" w:hint="eastAsia"/>
          <w:sz w:val="28"/>
          <w:szCs w:val="28"/>
          <w:rPrChange w:id="1669" w:author="杨超宸" w:date="2021-02-02T14:27:00Z">
            <w:rPr>
              <w:rFonts w:ascii="仿宋_GB2312" w:eastAsia="仿宋_GB2312" w:hAnsi="仿宋" w:hint="eastAsia"/>
              <w:sz w:val="28"/>
              <w:szCs w:val="28"/>
            </w:rPr>
          </w:rPrChange>
        </w:rPr>
        <w:t>方利用理财财产为理财</w:t>
      </w:r>
      <w:r w:rsidRPr="00B254D2">
        <w:rPr>
          <w:rFonts w:ascii="仿宋_GB2312" w:eastAsia="仿宋_GB2312" w:hAnsi="仿宋"/>
          <w:sz w:val="28"/>
          <w:szCs w:val="28"/>
          <w:rPrChange w:id="1670" w:author="杨超宸" w:date="2021-02-02T14:27:00Z">
            <w:rPr>
              <w:rFonts w:ascii="仿宋_GB2312" w:eastAsia="仿宋_GB2312" w:hAnsi="仿宋"/>
              <w:sz w:val="28"/>
              <w:szCs w:val="28"/>
            </w:rPr>
          </w:rPrChange>
        </w:rPr>
        <w:t>产品投资者</w:t>
      </w:r>
      <w:r w:rsidRPr="00B254D2">
        <w:rPr>
          <w:rFonts w:ascii="仿宋_GB2312" w:eastAsia="仿宋_GB2312" w:hAnsi="仿宋" w:hint="eastAsia"/>
          <w:sz w:val="28"/>
          <w:szCs w:val="28"/>
          <w:rPrChange w:id="1671" w:author="杨超宸" w:date="2021-02-02T14:27:00Z">
            <w:rPr>
              <w:rFonts w:ascii="仿宋_GB2312" w:eastAsia="仿宋_GB2312" w:hAnsi="仿宋" w:hint="eastAsia"/>
              <w:sz w:val="28"/>
              <w:szCs w:val="28"/>
            </w:rPr>
          </w:rPrChange>
        </w:rPr>
        <w:t>以外的第三人牟取利益。</w:t>
      </w:r>
    </w:p>
    <w:p w14:paraId="1E0DAA99" w14:textId="77777777" w:rsidR="00FD2989" w:rsidRPr="00B254D2" w:rsidRDefault="00D1006E">
      <w:pPr>
        <w:pStyle w:val="20"/>
        <w:spacing w:before="0" w:after="0" w:line="520" w:lineRule="exact"/>
        <w:ind w:left="0" w:firstLineChars="200" w:firstLine="560"/>
        <w:rPr>
          <w:rFonts w:ascii="仿宋_GB2312" w:eastAsia="仿宋_GB2312" w:hAnsi="仿宋"/>
          <w:sz w:val="28"/>
          <w:szCs w:val="28"/>
          <w:rPrChange w:id="1672"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1673" w:author="杨超宸" w:date="2021-02-02T14:27:00Z">
            <w:rPr>
              <w:rFonts w:ascii="仿宋_GB2312" w:eastAsia="仿宋_GB2312" w:hAnsi="仿宋" w:hint="eastAsia"/>
              <w:sz w:val="28"/>
              <w:szCs w:val="28"/>
            </w:rPr>
          </w:rPrChange>
        </w:rPr>
        <w:t>1</w:t>
      </w:r>
      <w:r w:rsidRPr="00B254D2">
        <w:rPr>
          <w:rFonts w:ascii="仿宋_GB2312" w:eastAsia="仿宋_GB2312" w:hAnsi="仿宋"/>
          <w:sz w:val="28"/>
          <w:szCs w:val="28"/>
          <w:rPrChange w:id="1674" w:author="杨超宸" w:date="2021-02-02T14:27:00Z">
            <w:rPr>
              <w:rFonts w:ascii="仿宋_GB2312" w:eastAsia="仿宋_GB2312" w:hAnsi="仿宋"/>
              <w:sz w:val="28"/>
              <w:szCs w:val="28"/>
            </w:rPr>
          </w:rPrChange>
        </w:rPr>
        <w:t>9</w:t>
      </w:r>
      <w:r w:rsidRPr="00B254D2">
        <w:rPr>
          <w:rFonts w:ascii="仿宋_GB2312" w:eastAsia="仿宋_GB2312" w:hAnsi="仿宋" w:hint="eastAsia"/>
          <w:sz w:val="28"/>
          <w:szCs w:val="28"/>
          <w:rPrChange w:id="1675" w:author="杨超宸" w:date="2021-02-02T14:27:00Z">
            <w:rPr>
              <w:rFonts w:ascii="仿宋_GB2312" w:eastAsia="仿宋_GB2312" w:hAnsi="仿宋" w:hint="eastAsia"/>
              <w:sz w:val="28"/>
              <w:szCs w:val="28"/>
            </w:rPr>
          </w:rPrChange>
        </w:rPr>
        <w:t>.1.4甲、</w:t>
      </w:r>
      <w:r w:rsidRPr="00B254D2">
        <w:rPr>
          <w:rFonts w:ascii="仿宋_GB2312" w:eastAsia="仿宋_GB2312" w:hAnsi="仿宋"/>
          <w:sz w:val="28"/>
          <w:szCs w:val="28"/>
          <w:rPrChange w:id="1676" w:author="杨超宸" w:date="2021-02-02T14:27:00Z">
            <w:rPr>
              <w:rFonts w:ascii="仿宋_GB2312" w:eastAsia="仿宋_GB2312" w:hAnsi="仿宋"/>
              <w:sz w:val="28"/>
              <w:szCs w:val="28"/>
            </w:rPr>
          </w:rPrChange>
        </w:rPr>
        <w:t>乙、丙</w:t>
      </w:r>
      <w:r w:rsidRPr="00B254D2">
        <w:rPr>
          <w:rFonts w:ascii="仿宋_GB2312" w:eastAsia="仿宋_GB2312" w:hAnsi="仿宋" w:hint="eastAsia"/>
          <w:sz w:val="28"/>
          <w:szCs w:val="28"/>
          <w:rPrChange w:id="1677" w:author="杨超宸" w:date="2021-02-02T14:27:00Z">
            <w:rPr>
              <w:rFonts w:ascii="仿宋_GB2312" w:eastAsia="仿宋_GB2312" w:hAnsi="仿宋" w:hint="eastAsia"/>
              <w:sz w:val="28"/>
              <w:szCs w:val="28"/>
            </w:rPr>
          </w:rPrChange>
        </w:rPr>
        <w:t>方向理财</w:t>
      </w:r>
      <w:r w:rsidRPr="00B254D2">
        <w:rPr>
          <w:rFonts w:ascii="仿宋_GB2312" w:eastAsia="仿宋_GB2312" w:hAnsi="仿宋"/>
          <w:sz w:val="28"/>
          <w:szCs w:val="28"/>
          <w:rPrChange w:id="1678" w:author="杨超宸" w:date="2021-02-02T14:27:00Z">
            <w:rPr>
              <w:rFonts w:ascii="仿宋_GB2312" w:eastAsia="仿宋_GB2312" w:hAnsi="仿宋"/>
              <w:sz w:val="28"/>
              <w:szCs w:val="28"/>
            </w:rPr>
          </w:rPrChange>
        </w:rPr>
        <w:t>产品投资者</w:t>
      </w:r>
      <w:r w:rsidRPr="00B254D2">
        <w:rPr>
          <w:rFonts w:ascii="仿宋_GB2312" w:eastAsia="仿宋_GB2312" w:hAnsi="仿宋" w:hint="eastAsia"/>
          <w:sz w:val="28"/>
          <w:szCs w:val="28"/>
          <w:rPrChange w:id="1679" w:author="杨超宸" w:date="2021-02-02T14:27:00Z">
            <w:rPr>
              <w:rFonts w:ascii="仿宋_GB2312" w:eastAsia="仿宋_GB2312" w:hAnsi="仿宋" w:hint="eastAsia"/>
              <w:sz w:val="28"/>
              <w:szCs w:val="28"/>
            </w:rPr>
          </w:rPrChange>
        </w:rPr>
        <w:t>违规承诺收益或者承担损失。</w:t>
      </w:r>
    </w:p>
    <w:p w14:paraId="0D56781E" w14:textId="77777777" w:rsidR="00FD2989" w:rsidRPr="00B254D2" w:rsidRDefault="00D1006E">
      <w:pPr>
        <w:pStyle w:val="20"/>
        <w:spacing w:before="0" w:after="0" w:line="520" w:lineRule="exact"/>
        <w:ind w:left="0" w:firstLineChars="200" w:firstLine="560"/>
        <w:rPr>
          <w:rFonts w:ascii="仿宋_GB2312" w:eastAsia="仿宋_GB2312" w:hAnsi="仿宋"/>
          <w:sz w:val="28"/>
          <w:szCs w:val="28"/>
          <w:rPrChange w:id="1680"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1681" w:author="杨超宸" w:date="2021-02-02T14:27:00Z">
            <w:rPr>
              <w:rFonts w:ascii="仿宋_GB2312" w:eastAsia="仿宋_GB2312" w:hAnsi="仿宋" w:hint="eastAsia"/>
              <w:sz w:val="28"/>
              <w:szCs w:val="28"/>
            </w:rPr>
          </w:rPrChange>
        </w:rPr>
        <w:t>1</w:t>
      </w:r>
      <w:r w:rsidRPr="00B254D2">
        <w:rPr>
          <w:rFonts w:ascii="仿宋_GB2312" w:eastAsia="仿宋_GB2312" w:hAnsi="仿宋"/>
          <w:sz w:val="28"/>
          <w:szCs w:val="28"/>
          <w:rPrChange w:id="1682" w:author="杨超宸" w:date="2021-02-02T14:27:00Z">
            <w:rPr>
              <w:rFonts w:ascii="仿宋_GB2312" w:eastAsia="仿宋_GB2312" w:hAnsi="仿宋"/>
              <w:sz w:val="28"/>
              <w:szCs w:val="28"/>
            </w:rPr>
          </w:rPrChange>
        </w:rPr>
        <w:t>9</w:t>
      </w:r>
      <w:r w:rsidRPr="00B254D2">
        <w:rPr>
          <w:rFonts w:ascii="仿宋_GB2312" w:eastAsia="仿宋_GB2312" w:hAnsi="仿宋" w:hint="eastAsia"/>
          <w:sz w:val="28"/>
          <w:szCs w:val="28"/>
          <w:rPrChange w:id="1683" w:author="杨超宸" w:date="2021-02-02T14:27:00Z">
            <w:rPr>
              <w:rFonts w:ascii="仿宋_GB2312" w:eastAsia="仿宋_GB2312" w:hAnsi="仿宋" w:hint="eastAsia"/>
              <w:sz w:val="28"/>
              <w:szCs w:val="28"/>
            </w:rPr>
          </w:rPrChange>
        </w:rPr>
        <w:t>.1.5甲、</w:t>
      </w:r>
      <w:r w:rsidRPr="00B254D2">
        <w:rPr>
          <w:rFonts w:ascii="仿宋_GB2312" w:eastAsia="仿宋_GB2312" w:hAnsi="仿宋"/>
          <w:sz w:val="28"/>
          <w:szCs w:val="28"/>
          <w:rPrChange w:id="1684" w:author="杨超宸" w:date="2021-02-02T14:27:00Z">
            <w:rPr>
              <w:rFonts w:ascii="仿宋_GB2312" w:eastAsia="仿宋_GB2312" w:hAnsi="仿宋"/>
              <w:sz w:val="28"/>
              <w:szCs w:val="28"/>
            </w:rPr>
          </w:rPrChange>
        </w:rPr>
        <w:t>乙、丙</w:t>
      </w:r>
      <w:r w:rsidRPr="00B254D2">
        <w:rPr>
          <w:rFonts w:ascii="仿宋_GB2312" w:eastAsia="仿宋_GB2312" w:hAnsi="仿宋" w:hint="eastAsia"/>
          <w:sz w:val="28"/>
          <w:szCs w:val="28"/>
          <w:rPrChange w:id="1685" w:author="杨超宸" w:date="2021-02-02T14:27:00Z">
            <w:rPr>
              <w:rFonts w:ascii="仿宋_GB2312" w:eastAsia="仿宋_GB2312" w:hAnsi="仿宋" w:hint="eastAsia"/>
              <w:sz w:val="28"/>
              <w:szCs w:val="28"/>
            </w:rPr>
          </w:rPrChange>
        </w:rPr>
        <w:t>方对他人泄漏产品运作和管理过程中任何尚未按法律法规规定的方式公开披露的信息。</w:t>
      </w:r>
    </w:p>
    <w:p w14:paraId="494AC3C8" w14:textId="24CDB57A" w:rsidR="00FD2989" w:rsidRPr="00B254D2" w:rsidRDefault="00D1006E">
      <w:pPr>
        <w:pStyle w:val="20"/>
        <w:spacing w:before="0" w:after="0" w:line="520" w:lineRule="exact"/>
        <w:ind w:left="0" w:firstLineChars="200" w:firstLine="560"/>
        <w:rPr>
          <w:rFonts w:ascii="仿宋_GB2312" w:eastAsia="仿宋_GB2312" w:hAnsi="仿宋"/>
          <w:sz w:val="28"/>
          <w:szCs w:val="28"/>
          <w:rPrChange w:id="1686"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1687" w:author="杨超宸" w:date="2021-02-02T14:27:00Z">
            <w:rPr>
              <w:rFonts w:ascii="仿宋_GB2312" w:eastAsia="仿宋_GB2312" w:hAnsi="仿宋" w:hint="eastAsia"/>
              <w:sz w:val="28"/>
              <w:szCs w:val="28"/>
            </w:rPr>
          </w:rPrChange>
        </w:rPr>
        <w:t>1</w:t>
      </w:r>
      <w:r w:rsidRPr="00B254D2">
        <w:rPr>
          <w:rFonts w:ascii="仿宋_GB2312" w:eastAsia="仿宋_GB2312" w:hAnsi="仿宋"/>
          <w:sz w:val="28"/>
          <w:szCs w:val="28"/>
          <w:rPrChange w:id="1688" w:author="杨超宸" w:date="2021-02-02T14:27:00Z">
            <w:rPr>
              <w:rFonts w:ascii="仿宋_GB2312" w:eastAsia="仿宋_GB2312" w:hAnsi="仿宋"/>
              <w:sz w:val="28"/>
              <w:szCs w:val="28"/>
            </w:rPr>
          </w:rPrChange>
        </w:rPr>
        <w:t>9</w:t>
      </w:r>
      <w:r w:rsidRPr="00B254D2">
        <w:rPr>
          <w:rFonts w:ascii="仿宋_GB2312" w:eastAsia="仿宋_GB2312" w:hAnsi="仿宋" w:hint="eastAsia"/>
          <w:sz w:val="28"/>
          <w:szCs w:val="28"/>
          <w:rPrChange w:id="1689" w:author="杨超宸" w:date="2021-02-02T14:27:00Z">
            <w:rPr>
              <w:rFonts w:ascii="仿宋_GB2312" w:eastAsia="仿宋_GB2312" w:hAnsi="仿宋" w:hint="eastAsia"/>
              <w:sz w:val="28"/>
              <w:szCs w:val="28"/>
            </w:rPr>
          </w:rPrChange>
        </w:rPr>
        <w:t>.1.</w:t>
      </w:r>
      <w:del w:id="1690" w:author="熊舟" w:date="2020-05-25T17:36:00Z">
        <w:r w:rsidRPr="00B254D2" w:rsidDel="001A7CBC">
          <w:rPr>
            <w:rFonts w:ascii="仿宋_GB2312" w:eastAsia="仿宋_GB2312" w:hAnsi="仿宋" w:hint="eastAsia"/>
            <w:sz w:val="28"/>
            <w:szCs w:val="28"/>
            <w:rPrChange w:id="1691" w:author="杨超宸" w:date="2021-02-02T14:27:00Z">
              <w:rPr>
                <w:rFonts w:ascii="仿宋_GB2312" w:eastAsia="仿宋_GB2312" w:hAnsi="仿宋" w:hint="eastAsia"/>
                <w:sz w:val="28"/>
                <w:szCs w:val="28"/>
              </w:rPr>
            </w:rPrChange>
          </w:rPr>
          <w:delText>8</w:delText>
        </w:r>
      </w:del>
      <w:ins w:id="1692" w:author="熊舟" w:date="2020-05-25T17:36:00Z">
        <w:r w:rsidR="001A7CBC" w:rsidRPr="00B254D2">
          <w:rPr>
            <w:rFonts w:ascii="仿宋_GB2312" w:eastAsia="仿宋_GB2312" w:hAnsi="仿宋"/>
            <w:sz w:val="28"/>
            <w:szCs w:val="28"/>
            <w:rPrChange w:id="1693" w:author="杨超宸" w:date="2021-02-02T14:27:00Z">
              <w:rPr>
                <w:rFonts w:ascii="仿宋_GB2312" w:eastAsia="仿宋_GB2312" w:hAnsi="仿宋"/>
                <w:sz w:val="28"/>
                <w:szCs w:val="28"/>
              </w:rPr>
            </w:rPrChange>
          </w:rPr>
          <w:t>6</w:t>
        </w:r>
      </w:ins>
      <w:r w:rsidRPr="00B254D2">
        <w:rPr>
          <w:rFonts w:ascii="仿宋_GB2312" w:eastAsia="仿宋_GB2312" w:hAnsi="仿宋" w:hint="eastAsia"/>
          <w:sz w:val="28"/>
          <w:szCs w:val="28"/>
          <w:rPrChange w:id="1694" w:author="杨超宸" w:date="2021-02-02T14:27:00Z">
            <w:rPr>
              <w:rFonts w:ascii="仿宋_GB2312" w:eastAsia="仿宋_GB2312" w:hAnsi="仿宋" w:hint="eastAsia"/>
              <w:sz w:val="28"/>
              <w:szCs w:val="28"/>
            </w:rPr>
          </w:rPrChange>
        </w:rPr>
        <w:t>乙方、</w:t>
      </w:r>
      <w:r w:rsidRPr="00B254D2">
        <w:rPr>
          <w:rFonts w:ascii="仿宋_GB2312" w:eastAsia="仿宋_GB2312" w:hAnsi="仿宋"/>
          <w:sz w:val="28"/>
          <w:szCs w:val="28"/>
          <w:rPrChange w:id="1695" w:author="杨超宸" w:date="2021-02-02T14:27:00Z">
            <w:rPr>
              <w:rFonts w:ascii="仿宋_GB2312" w:eastAsia="仿宋_GB2312" w:hAnsi="仿宋"/>
              <w:sz w:val="28"/>
              <w:szCs w:val="28"/>
            </w:rPr>
          </w:rPrChange>
        </w:rPr>
        <w:t>丙方</w:t>
      </w:r>
      <w:r w:rsidRPr="00B254D2">
        <w:rPr>
          <w:rFonts w:ascii="仿宋_GB2312" w:eastAsia="仿宋_GB2312" w:hAnsi="仿宋" w:hint="eastAsia"/>
          <w:sz w:val="28"/>
          <w:szCs w:val="28"/>
          <w:rPrChange w:id="1696" w:author="杨超宸" w:date="2021-02-02T14:27:00Z">
            <w:rPr>
              <w:rFonts w:ascii="仿宋_GB2312" w:eastAsia="仿宋_GB2312" w:hAnsi="仿宋" w:hint="eastAsia"/>
              <w:sz w:val="28"/>
              <w:szCs w:val="28"/>
            </w:rPr>
          </w:rPrChange>
        </w:rPr>
        <w:t>私自动用或处分理财财产，根据管理人的合法指令、理财合同或托管协议的规定进行处分的除外。</w:t>
      </w:r>
    </w:p>
    <w:p w14:paraId="5445A1ED" w14:textId="2D2C04B1" w:rsidR="00FD2989" w:rsidRPr="00B254D2" w:rsidRDefault="00D1006E">
      <w:pPr>
        <w:pStyle w:val="20"/>
        <w:spacing w:before="0" w:after="0" w:line="520" w:lineRule="exact"/>
        <w:ind w:left="0" w:firstLineChars="200" w:firstLine="560"/>
        <w:rPr>
          <w:rFonts w:ascii="仿宋_GB2312" w:eastAsia="仿宋_GB2312" w:hAnsi="仿宋"/>
          <w:sz w:val="28"/>
          <w:szCs w:val="28"/>
          <w:rPrChange w:id="1697"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1698" w:author="杨超宸" w:date="2021-02-02T14:27:00Z">
            <w:rPr>
              <w:rFonts w:ascii="仿宋_GB2312" w:eastAsia="仿宋_GB2312" w:hAnsi="仿宋" w:hint="eastAsia"/>
              <w:sz w:val="28"/>
              <w:szCs w:val="28"/>
            </w:rPr>
          </w:rPrChange>
        </w:rPr>
        <w:t>1</w:t>
      </w:r>
      <w:r w:rsidRPr="00B254D2">
        <w:rPr>
          <w:rFonts w:ascii="仿宋_GB2312" w:eastAsia="仿宋_GB2312" w:hAnsi="仿宋"/>
          <w:sz w:val="28"/>
          <w:szCs w:val="28"/>
          <w:rPrChange w:id="1699" w:author="杨超宸" w:date="2021-02-02T14:27:00Z">
            <w:rPr>
              <w:rFonts w:ascii="仿宋_GB2312" w:eastAsia="仿宋_GB2312" w:hAnsi="仿宋"/>
              <w:sz w:val="28"/>
              <w:szCs w:val="28"/>
            </w:rPr>
          </w:rPrChange>
        </w:rPr>
        <w:t>9</w:t>
      </w:r>
      <w:r w:rsidRPr="00B254D2">
        <w:rPr>
          <w:rFonts w:ascii="仿宋_GB2312" w:eastAsia="仿宋_GB2312" w:hAnsi="仿宋" w:hint="eastAsia"/>
          <w:sz w:val="28"/>
          <w:szCs w:val="28"/>
          <w:rPrChange w:id="1700" w:author="杨超宸" w:date="2021-02-02T14:27:00Z">
            <w:rPr>
              <w:rFonts w:ascii="仿宋_GB2312" w:eastAsia="仿宋_GB2312" w:hAnsi="仿宋" w:hint="eastAsia"/>
              <w:sz w:val="28"/>
              <w:szCs w:val="28"/>
            </w:rPr>
          </w:rPrChange>
        </w:rPr>
        <w:t>.1.</w:t>
      </w:r>
      <w:del w:id="1701" w:author="熊舟" w:date="2020-05-25T17:36:00Z">
        <w:r w:rsidRPr="00B254D2" w:rsidDel="001A7CBC">
          <w:rPr>
            <w:rFonts w:ascii="仿宋_GB2312" w:eastAsia="仿宋_GB2312" w:hAnsi="仿宋" w:hint="eastAsia"/>
            <w:sz w:val="28"/>
            <w:szCs w:val="28"/>
            <w:rPrChange w:id="1702" w:author="杨超宸" w:date="2021-02-02T14:27:00Z">
              <w:rPr>
                <w:rFonts w:ascii="仿宋_GB2312" w:eastAsia="仿宋_GB2312" w:hAnsi="仿宋" w:hint="eastAsia"/>
                <w:sz w:val="28"/>
                <w:szCs w:val="28"/>
              </w:rPr>
            </w:rPrChange>
          </w:rPr>
          <w:delText>9</w:delText>
        </w:r>
      </w:del>
      <w:ins w:id="1703" w:author="熊舟" w:date="2020-05-25T17:36:00Z">
        <w:r w:rsidR="001A7CBC" w:rsidRPr="00B254D2">
          <w:rPr>
            <w:rFonts w:ascii="仿宋_GB2312" w:eastAsia="仿宋_GB2312" w:hAnsi="仿宋"/>
            <w:sz w:val="28"/>
            <w:szCs w:val="28"/>
            <w:rPrChange w:id="1704" w:author="杨超宸" w:date="2021-02-02T14:27:00Z">
              <w:rPr>
                <w:rFonts w:ascii="仿宋_GB2312" w:eastAsia="仿宋_GB2312" w:hAnsi="仿宋"/>
                <w:sz w:val="28"/>
                <w:szCs w:val="28"/>
              </w:rPr>
            </w:rPrChange>
          </w:rPr>
          <w:t>7</w:t>
        </w:r>
      </w:ins>
      <w:r w:rsidRPr="00B254D2">
        <w:rPr>
          <w:rFonts w:ascii="仿宋_GB2312" w:eastAsia="仿宋_GB2312" w:hAnsi="仿宋" w:hint="eastAsia"/>
          <w:sz w:val="28"/>
          <w:szCs w:val="28"/>
          <w:rPrChange w:id="1705" w:author="杨超宸" w:date="2021-02-02T14:27:00Z">
            <w:rPr>
              <w:rFonts w:ascii="仿宋_GB2312" w:eastAsia="仿宋_GB2312" w:hAnsi="仿宋" w:hint="eastAsia"/>
              <w:sz w:val="28"/>
              <w:szCs w:val="28"/>
            </w:rPr>
          </w:rPrChange>
        </w:rPr>
        <w:t>理财财产用于下列投资或者活动：</w:t>
      </w:r>
    </w:p>
    <w:p w14:paraId="0E61EBE0" w14:textId="77777777" w:rsidR="00FD2989" w:rsidRPr="00B254D2" w:rsidRDefault="00D1006E">
      <w:pPr>
        <w:pStyle w:val="20"/>
        <w:spacing w:before="0" w:after="0" w:line="520" w:lineRule="exact"/>
        <w:ind w:left="0" w:firstLineChars="200" w:firstLine="560"/>
        <w:rPr>
          <w:rFonts w:ascii="仿宋_GB2312" w:eastAsia="仿宋_GB2312" w:hAnsi="仿宋"/>
          <w:sz w:val="28"/>
          <w:szCs w:val="28"/>
          <w:rPrChange w:id="1706"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1707" w:author="杨超宸" w:date="2021-02-02T14:27:00Z">
            <w:rPr>
              <w:rFonts w:ascii="仿宋_GB2312" w:eastAsia="仿宋_GB2312" w:hAnsi="仿宋" w:hint="eastAsia"/>
              <w:sz w:val="28"/>
              <w:szCs w:val="28"/>
            </w:rPr>
          </w:rPrChange>
        </w:rPr>
        <w:t>（1）承销证券；</w:t>
      </w:r>
    </w:p>
    <w:p w14:paraId="5DA29DA1" w14:textId="77777777" w:rsidR="00FD2989" w:rsidRPr="00B254D2" w:rsidRDefault="00D1006E">
      <w:pPr>
        <w:pStyle w:val="20"/>
        <w:spacing w:before="0" w:after="0" w:line="520" w:lineRule="exact"/>
        <w:ind w:left="0" w:firstLineChars="200" w:firstLine="560"/>
        <w:rPr>
          <w:rFonts w:ascii="仿宋_GB2312" w:eastAsia="仿宋_GB2312" w:hAnsi="仿宋"/>
          <w:sz w:val="28"/>
          <w:szCs w:val="28"/>
          <w:rPrChange w:id="1708"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1709" w:author="杨超宸" w:date="2021-02-02T14:27:00Z">
            <w:rPr>
              <w:rFonts w:ascii="仿宋_GB2312" w:eastAsia="仿宋_GB2312" w:hAnsi="仿宋" w:hint="eastAsia"/>
              <w:sz w:val="28"/>
              <w:szCs w:val="28"/>
            </w:rPr>
          </w:rPrChange>
        </w:rPr>
        <w:t>（2）向他人贷款或者提供担保；</w:t>
      </w:r>
    </w:p>
    <w:p w14:paraId="42861E9A" w14:textId="77777777" w:rsidR="00FD2989" w:rsidRPr="00B254D2" w:rsidRDefault="00D1006E">
      <w:pPr>
        <w:pStyle w:val="20"/>
        <w:spacing w:before="0" w:after="0" w:line="520" w:lineRule="exact"/>
        <w:ind w:left="0" w:firstLineChars="200" w:firstLine="560"/>
        <w:rPr>
          <w:rFonts w:ascii="仿宋_GB2312" w:eastAsia="仿宋_GB2312" w:hAnsi="仿宋"/>
          <w:sz w:val="28"/>
          <w:szCs w:val="28"/>
          <w:rPrChange w:id="1710"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1711" w:author="杨超宸" w:date="2021-02-02T14:27:00Z">
            <w:rPr>
              <w:rFonts w:ascii="仿宋_GB2312" w:eastAsia="仿宋_GB2312" w:hAnsi="仿宋" w:hint="eastAsia"/>
              <w:sz w:val="28"/>
              <w:szCs w:val="28"/>
            </w:rPr>
          </w:rPrChange>
        </w:rPr>
        <w:t>（3）从事可能使理财财产承担无限责任的投资；</w:t>
      </w:r>
    </w:p>
    <w:p w14:paraId="2E50D01D" w14:textId="77777777" w:rsidR="00FD2989" w:rsidRPr="00B254D2" w:rsidRDefault="00D1006E">
      <w:pPr>
        <w:pStyle w:val="20"/>
        <w:spacing w:before="0" w:after="0" w:line="520" w:lineRule="exact"/>
        <w:ind w:left="0" w:firstLineChars="200" w:firstLine="560"/>
        <w:rPr>
          <w:rFonts w:ascii="仿宋_GB2312" w:eastAsia="仿宋_GB2312" w:hAnsi="仿宋"/>
          <w:sz w:val="28"/>
          <w:szCs w:val="28"/>
          <w:rPrChange w:id="1712"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1713" w:author="杨超宸" w:date="2021-02-02T14:27:00Z">
            <w:rPr>
              <w:rFonts w:ascii="仿宋_GB2312" w:eastAsia="仿宋_GB2312" w:hAnsi="仿宋" w:hint="eastAsia"/>
              <w:sz w:val="28"/>
              <w:szCs w:val="28"/>
            </w:rPr>
          </w:rPrChange>
        </w:rPr>
        <w:t>（4）从事内幕交易、操纵证券交易价格及其他不正当的证券交易活动；</w:t>
      </w:r>
    </w:p>
    <w:p w14:paraId="6D4CBE07" w14:textId="77777777" w:rsidR="00FD2989" w:rsidRPr="00B254D2" w:rsidRDefault="00D1006E">
      <w:pPr>
        <w:pStyle w:val="20"/>
        <w:spacing w:before="0" w:after="0" w:line="520" w:lineRule="exact"/>
        <w:ind w:left="0" w:firstLineChars="200" w:firstLine="560"/>
        <w:rPr>
          <w:rFonts w:ascii="仿宋_GB2312" w:eastAsia="仿宋_GB2312" w:hAnsi="仿宋"/>
          <w:sz w:val="28"/>
          <w:szCs w:val="28"/>
          <w:rPrChange w:id="1714"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1715" w:author="杨超宸" w:date="2021-02-02T14:27:00Z">
            <w:rPr>
              <w:rFonts w:ascii="仿宋_GB2312" w:eastAsia="仿宋_GB2312" w:hAnsi="仿宋" w:hint="eastAsia"/>
              <w:sz w:val="28"/>
              <w:szCs w:val="28"/>
            </w:rPr>
          </w:rPrChange>
        </w:rPr>
        <w:t>（5）法律、行政法规及国务院证券监督管理机构规定禁止的其他活动；但如果法律法规或监管部门取消上述限制，管理人在履行适当程序后，则理财</w:t>
      </w:r>
      <w:r w:rsidRPr="00B254D2">
        <w:rPr>
          <w:rFonts w:ascii="仿宋_GB2312" w:eastAsia="仿宋_GB2312" w:hAnsi="仿宋"/>
          <w:sz w:val="28"/>
          <w:szCs w:val="28"/>
          <w:rPrChange w:id="1716" w:author="杨超宸" w:date="2021-02-02T14:27:00Z">
            <w:rPr>
              <w:rFonts w:ascii="仿宋_GB2312" w:eastAsia="仿宋_GB2312" w:hAnsi="仿宋"/>
              <w:sz w:val="28"/>
              <w:szCs w:val="28"/>
            </w:rPr>
          </w:rPrChange>
        </w:rPr>
        <w:t>产品</w:t>
      </w:r>
      <w:r w:rsidRPr="00B254D2">
        <w:rPr>
          <w:rFonts w:ascii="仿宋_GB2312" w:eastAsia="仿宋_GB2312" w:hAnsi="仿宋" w:hint="eastAsia"/>
          <w:sz w:val="28"/>
          <w:szCs w:val="28"/>
          <w:rPrChange w:id="1717" w:author="杨超宸" w:date="2021-02-02T14:27:00Z">
            <w:rPr>
              <w:rFonts w:ascii="仿宋_GB2312" w:eastAsia="仿宋_GB2312" w:hAnsi="仿宋" w:hint="eastAsia"/>
              <w:sz w:val="28"/>
              <w:szCs w:val="28"/>
            </w:rPr>
          </w:rPrChange>
        </w:rPr>
        <w:t>投资不再受相关限制；</w:t>
      </w:r>
    </w:p>
    <w:p w14:paraId="3422F60C" w14:textId="77777777" w:rsidR="00FD2989" w:rsidRPr="00B254D2" w:rsidRDefault="00D1006E">
      <w:pPr>
        <w:pStyle w:val="20"/>
        <w:spacing w:before="0" w:after="0" w:line="520" w:lineRule="exact"/>
        <w:ind w:left="0" w:firstLineChars="200" w:firstLine="560"/>
        <w:rPr>
          <w:rFonts w:ascii="仿宋_GB2312" w:eastAsia="仿宋_GB2312" w:hAnsi="仿宋"/>
          <w:sz w:val="28"/>
          <w:szCs w:val="28"/>
          <w:rPrChange w:id="1718"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1719" w:author="杨超宸" w:date="2021-02-02T14:27:00Z">
            <w:rPr>
              <w:rFonts w:ascii="仿宋_GB2312" w:eastAsia="仿宋_GB2312" w:hAnsi="仿宋" w:hint="eastAsia"/>
              <w:sz w:val="28"/>
              <w:szCs w:val="28"/>
            </w:rPr>
          </w:rPrChange>
        </w:rPr>
        <w:t>（6）理财合同禁止的其他行为。</w:t>
      </w:r>
    </w:p>
    <w:p w14:paraId="3C460C97" w14:textId="77777777" w:rsidR="00FD2989" w:rsidRPr="00B254D2" w:rsidRDefault="00FD2989">
      <w:pPr>
        <w:spacing w:line="360" w:lineRule="auto"/>
        <w:ind w:firstLineChars="200" w:firstLine="560"/>
        <w:rPr>
          <w:rFonts w:ascii="仿宋" w:eastAsia="仿宋" w:hAnsi="仿宋"/>
          <w:sz w:val="28"/>
          <w:szCs w:val="28"/>
          <w:rPrChange w:id="1720" w:author="杨超宸" w:date="2021-02-02T14:27:00Z">
            <w:rPr>
              <w:rFonts w:ascii="仿宋" w:eastAsia="仿宋" w:hAnsi="仿宋"/>
              <w:sz w:val="28"/>
              <w:szCs w:val="28"/>
            </w:rPr>
          </w:rPrChange>
        </w:rPr>
      </w:pPr>
    </w:p>
    <w:p w14:paraId="665DDBB6" w14:textId="77777777" w:rsidR="00FD2989" w:rsidRPr="00B254D2" w:rsidRDefault="00D1006E">
      <w:pPr>
        <w:pStyle w:val="1"/>
        <w:ind w:firstLineChars="200" w:firstLine="562"/>
        <w:rPr>
          <w:rFonts w:ascii="仿宋" w:eastAsia="仿宋" w:hAnsi="仿宋"/>
          <w:bCs/>
          <w:color w:val="auto"/>
          <w:sz w:val="28"/>
          <w:szCs w:val="28"/>
          <w:rPrChange w:id="1721" w:author="杨超宸" w:date="2021-02-02T14:27:00Z">
            <w:rPr>
              <w:rFonts w:ascii="仿宋" w:eastAsia="仿宋" w:hAnsi="仿宋"/>
              <w:bCs/>
              <w:color w:val="auto"/>
              <w:sz w:val="28"/>
              <w:szCs w:val="28"/>
            </w:rPr>
          </w:rPrChange>
        </w:rPr>
      </w:pPr>
      <w:r w:rsidRPr="00B254D2">
        <w:rPr>
          <w:rFonts w:ascii="仿宋" w:eastAsia="仿宋" w:hAnsi="仿宋" w:hint="eastAsia"/>
          <w:bCs/>
          <w:color w:val="auto"/>
          <w:sz w:val="28"/>
          <w:szCs w:val="28"/>
          <w:rPrChange w:id="1722" w:author="杨超宸" w:date="2021-02-02T14:27:00Z">
            <w:rPr>
              <w:rFonts w:ascii="仿宋" w:eastAsia="仿宋" w:hAnsi="仿宋" w:hint="eastAsia"/>
              <w:bCs/>
              <w:color w:val="auto"/>
              <w:sz w:val="28"/>
              <w:szCs w:val="28"/>
            </w:rPr>
          </w:rPrChange>
        </w:rPr>
        <w:t>第二十条 声明与承诺</w:t>
      </w:r>
    </w:p>
    <w:p w14:paraId="39C2D3AC" w14:textId="77777777" w:rsidR="00FD2989" w:rsidRPr="00B254D2" w:rsidRDefault="00D1006E">
      <w:pPr>
        <w:spacing w:line="360" w:lineRule="auto"/>
        <w:ind w:firstLineChars="200" w:firstLine="560"/>
        <w:rPr>
          <w:rFonts w:ascii="仿宋" w:eastAsia="仿宋" w:hAnsi="仿宋"/>
          <w:sz w:val="28"/>
          <w:szCs w:val="28"/>
          <w:rPrChange w:id="1723" w:author="杨超宸" w:date="2021-02-02T14:27:00Z">
            <w:rPr>
              <w:rFonts w:ascii="仿宋" w:eastAsia="仿宋" w:hAnsi="仿宋"/>
              <w:sz w:val="28"/>
              <w:szCs w:val="28"/>
            </w:rPr>
          </w:rPrChange>
        </w:rPr>
      </w:pPr>
      <w:r w:rsidRPr="00B254D2">
        <w:rPr>
          <w:rFonts w:ascii="仿宋" w:eastAsia="仿宋" w:hAnsi="仿宋"/>
          <w:sz w:val="28"/>
          <w:szCs w:val="28"/>
          <w:rPrChange w:id="1724" w:author="杨超宸" w:date="2021-02-02T14:27:00Z">
            <w:rPr>
              <w:rFonts w:ascii="仿宋" w:eastAsia="仿宋" w:hAnsi="仿宋"/>
              <w:sz w:val="28"/>
              <w:szCs w:val="28"/>
            </w:rPr>
          </w:rPrChange>
        </w:rPr>
        <w:t>20</w:t>
      </w:r>
      <w:r w:rsidRPr="00B254D2">
        <w:rPr>
          <w:rFonts w:ascii="仿宋" w:eastAsia="仿宋" w:hAnsi="仿宋" w:hint="eastAsia"/>
          <w:sz w:val="28"/>
          <w:szCs w:val="28"/>
          <w:rPrChange w:id="1725" w:author="杨超宸" w:date="2021-02-02T14:27:00Z">
            <w:rPr>
              <w:rFonts w:ascii="仿宋" w:eastAsia="仿宋" w:hAnsi="仿宋" w:hint="eastAsia"/>
              <w:sz w:val="28"/>
              <w:szCs w:val="28"/>
            </w:rPr>
          </w:rPrChange>
        </w:rPr>
        <w:t>.1 甲方声明与承诺</w:t>
      </w:r>
    </w:p>
    <w:p w14:paraId="023F3F4F" w14:textId="77777777" w:rsidR="00FD2989" w:rsidRPr="00B254D2" w:rsidRDefault="00D1006E">
      <w:pPr>
        <w:spacing w:line="360" w:lineRule="auto"/>
        <w:ind w:firstLineChars="200" w:firstLine="560"/>
        <w:rPr>
          <w:rFonts w:ascii="仿宋" w:eastAsia="仿宋" w:hAnsi="仿宋"/>
          <w:sz w:val="28"/>
          <w:szCs w:val="28"/>
          <w:rPrChange w:id="1726" w:author="杨超宸" w:date="2021-02-02T14:27:00Z">
            <w:rPr>
              <w:rFonts w:ascii="仿宋" w:eastAsia="仿宋" w:hAnsi="仿宋"/>
              <w:sz w:val="28"/>
              <w:szCs w:val="28"/>
            </w:rPr>
          </w:rPrChange>
        </w:rPr>
      </w:pPr>
      <w:r w:rsidRPr="00B254D2">
        <w:rPr>
          <w:rFonts w:ascii="仿宋" w:eastAsia="仿宋" w:hAnsi="仿宋"/>
          <w:sz w:val="28"/>
          <w:szCs w:val="28"/>
          <w:rPrChange w:id="1727" w:author="杨超宸" w:date="2021-02-02T14:27:00Z">
            <w:rPr>
              <w:rFonts w:ascii="仿宋" w:eastAsia="仿宋" w:hAnsi="仿宋"/>
              <w:sz w:val="28"/>
              <w:szCs w:val="28"/>
            </w:rPr>
          </w:rPrChange>
        </w:rPr>
        <w:t>20</w:t>
      </w:r>
      <w:r w:rsidRPr="00B254D2">
        <w:rPr>
          <w:rFonts w:ascii="仿宋" w:eastAsia="仿宋" w:hAnsi="仿宋" w:hint="eastAsia"/>
          <w:sz w:val="28"/>
          <w:szCs w:val="28"/>
          <w:rPrChange w:id="1728" w:author="杨超宸" w:date="2021-02-02T14:27:00Z">
            <w:rPr>
              <w:rFonts w:ascii="仿宋" w:eastAsia="仿宋" w:hAnsi="仿宋" w:hint="eastAsia"/>
              <w:sz w:val="28"/>
              <w:szCs w:val="28"/>
            </w:rPr>
          </w:rPrChange>
        </w:rPr>
        <w:t>.1.1甲方保证拥有银保监会核准的开展理财产品业务资格，有资格作为理财产品的管理人，依据委托理财协议对理财产品进行管理。</w:t>
      </w:r>
    </w:p>
    <w:p w14:paraId="4F6C7AA9" w14:textId="77777777" w:rsidR="00FD2989" w:rsidRPr="00B254D2" w:rsidRDefault="00D1006E">
      <w:pPr>
        <w:spacing w:line="360" w:lineRule="auto"/>
        <w:ind w:firstLineChars="200" w:firstLine="560"/>
        <w:rPr>
          <w:rFonts w:ascii="仿宋" w:eastAsia="仿宋" w:hAnsi="仿宋"/>
          <w:sz w:val="28"/>
          <w:szCs w:val="28"/>
          <w:rPrChange w:id="1729" w:author="杨超宸" w:date="2021-02-02T14:27:00Z">
            <w:rPr>
              <w:rFonts w:ascii="仿宋" w:eastAsia="仿宋" w:hAnsi="仿宋"/>
              <w:sz w:val="28"/>
              <w:szCs w:val="28"/>
            </w:rPr>
          </w:rPrChange>
        </w:rPr>
      </w:pPr>
      <w:r w:rsidRPr="00B254D2">
        <w:rPr>
          <w:rFonts w:ascii="仿宋" w:eastAsia="仿宋" w:hAnsi="仿宋"/>
          <w:sz w:val="28"/>
          <w:szCs w:val="28"/>
          <w:rPrChange w:id="1730" w:author="杨超宸" w:date="2021-02-02T14:27:00Z">
            <w:rPr>
              <w:rFonts w:ascii="仿宋" w:eastAsia="仿宋" w:hAnsi="仿宋"/>
              <w:sz w:val="28"/>
              <w:szCs w:val="28"/>
            </w:rPr>
          </w:rPrChange>
        </w:rPr>
        <w:lastRenderedPageBreak/>
        <w:t>20</w:t>
      </w:r>
      <w:r w:rsidRPr="00B254D2">
        <w:rPr>
          <w:rFonts w:ascii="仿宋" w:eastAsia="仿宋" w:hAnsi="仿宋" w:hint="eastAsia"/>
          <w:sz w:val="28"/>
          <w:szCs w:val="28"/>
          <w:rPrChange w:id="1731" w:author="杨超宸" w:date="2021-02-02T14:27:00Z">
            <w:rPr>
              <w:rFonts w:ascii="仿宋" w:eastAsia="仿宋" w:hAnsi="仿宋" w:hint="eastAsia"/>
              <w:sz w:val="28"/>
              <w:szCs w:val="28"/>
            </w:rPr>
          </w:rPrChange>
        </w:rPr>
        <w:t>.1.2甲方将选派专业人员负责理财产品管理工作，在国家有关法律、法规、监管规定允许的范围内进行有效的投资运作，承诺以诚信原则，运用科学的手段控制市场风险，以专业知识和投资经验，按照本理财产品规定的投资范围和权限管理理财资金。</w:t>
      </w:r>
    </w:p>
    <w:p w14:paraId="0FAA91BF" w14:textId="77777777" w:rsidR="00FD2989" w:rsidRPr="00B254D2" w:rsidRDefault="00D1006E">
      <w:pPr>
        <w:spacing w:line="360" w:lineRule="auto"/>
        <w:ind w:firstLineChars="200" w:firstLine="560"/>
        <w:rPr>
          <w:rFonts w:ascii="仿宋" w:eastAsia="仿宋" w:hAnsi="仿宋"/>
          <w:sz w:val="28"/>
          <w:szCs w:val="28"/>
          <w:rPrChange w:id="1732" w:author="杨超宸" w:date="2021-02-02T14:27:00Z">
            <w:rPr>
              <w:rFonts w:ascii="仿宋" w:eastAsia="仿宋" w:hAnsi="仿宋"/>
              <w:sz w:val="28"/>
              <w:szCs w:val="28"/>
            </w:rPr>
          </w:rPrChange>
        </w:rPr>
      </w:pPr>
      <w:r w:rsidRPr="00B254D2">
        <w:rPr>
          <w:rFonts w:ascii="仿宋" w:eastAsia="仿宋" w:hAnsi="仿宋"/>
          <w:sz w:val="28"/>
          <w:szCs w:val="28"/>
          <w:rPrChange w:id="1733" w:author="杨超宸" w:date="2021-02-02T14:27:00Z">
            <w:rPr>
              <w:rFonts w:ascii="仿宋" w:eastAsia="仿宋" w:hAnsi="仿宋"/>
              <w:sz w:val="28"/>
              <w:szCs w:val="28"/>
            </w:rPr>
          </w:rPrChange>
        </w:rPr>
        <w:t>20</w:t>
      </w:r>
      <w:r w:rsidRPr="00B254D2">
        <w:rPr>
          <w:rFonts w:ascii="仿宋" w:eastAsia="仿宋" w:hAnsi="仿宋" w:hint="eastAsia"/>
          <w:sz w:val="28"/>
          <w:szCs w:val="28"/>
          <w:rPrChange w:id="1734" w:author="杨超宸" w:date="2021-02-02T14:27:00Z">
            <w:rPr>
              <w:rFonts w:ascii="仿宋" w:eastAsia="仿宋" w:hAnsi="仿宋" w:hint="eastAsia"/>
              <w:sz w:val="28"/>
              <w:szCs w:val="28"/>
            </w:rPr>
          </w:rPrChange>
        </w:rPr>
        <w:t>.1.3甲方保证不挪用理财资金。</w:t>
      </w:r>
    </w:p>
    <w:p w14:paraId="1DA60988" w14:textId="77777777" w:rsidR="00FD2989" w:rsidRPr="00B254D2" w:rsidRDefault="00D1006E">
      <w:pPr>
        <w:spacing w:line="360" w:lineRule="auto"/>
        <w:ind w:firstLineChars="200" w:firstLine="560"/>
        <w:rPr>
          <w:rFonts w:ascii="仿宋" w:eastAsia="仿宋" w:hAnsi="仿宋"/>
          <w:sz w:val="28"/>
          <w:szCs w:val="28"/>
          <w:rPrChange w:id="1735" w:author="杨超宸" w:date="2021-02-02T14:27:00Z">
            <w:rPr>
              <w:rFonts w:ascii="仿宋" w:eastAsia="仿宋" w:hAnsi="仿宋"/>
              <w:sz w:val="28"/>
              <w:szCs w:val="28"/>
            </w:rPr>
          </w:rPrChange>
        </w:rPr>
      </w:pPr>
      <w:r w:rsidRPr="00B254D2">
        <w:rPr>
          <w:rFonts w:ascii="仿宋" w:eastAsia="仿宋" w:hAnsi="仿宋"/>
          <w:sz w:val="28"/>
          <w:szCs w:val="28"/>
          <w:rPrChange w:id="1736" w:author="杨超宸" w:date="2021-02-02T14:27:00Z">
            <w:rPr>
              <w:rFonts w:ascii="仿宋" w:eastAsia="仿宋" w:hAnsi="仿宋"/>
              <w:sz w:val="28"/>
              <w:szCs w:val="28"/>
            </w:rPr>
          </w:rPrChange>
        </w:rPr>
        <w:t>20</w:t>
      </w:r>
      <w:r w:rsidRPr="00B254D2">
        <w:rPr>
          <w:rFonts w:ascii="仿宋" w:eastAsia="仿宋" w:hAnsi="仿宋" w:hint="eastAsia"/>
          <w:sz w:val="28"/>
          <w:szCs w:val="28"/>
          <w:rPrChange w:id="1737" w:author="杨超宸" w:date="2021-02-02T14:27:00Z">
            <w:rPr>
              <w:rFonts w:ascii="仿宋" w:eastAsia="仿宋" w:hAnsi="仿宋" w:hint="eastAsia"/>
              <w:sz w:val="28"/>
              <w:szCs w:val="28"/>
            </w:rPr>
          </w:rPrChange>
        </w:rPr>
        <w:t>.1.4甲方承诺理财资金运作符合国家有关法律、法规、监管规定和委托理财协议约定及本协议约定。</w:t>
      </w:r>
    </w:p>
    <w:p w14:paraId="05C86247" w14:textId="77777777" w:rsidR="00FD2989" w:rsidRPr="00B254D2" w:rsidRDefault="00D1006E">
      <w:pPr>
        <w:spacing w:line="360" w:lineRule="auto"/>
        <w:ind w:firstLineChars="200" w:firstLine="560"/>
        <w:rPr>
          <w:rFonts w:ascii="仿宋" w:eastAsia="仿宋" w:hAnsi="仿宋"/>
          <w:sz w:val="28"/>
          <w:szCs w:val="28"/>
          <w:rPrChange w:id="1738" w:author="杨超宸" w:date="2021-02-02T14:27:00Z">
            <w:rPr>
              <w:rFonts w:ascii="仿宋" w:eastAsia="仿宋" w:hAnsi="仿宋"/>
              <w:sz w:val="28"/>
              <w:szCs w:val="28"/>
            </w:rPr>
          </w:rPrChange>
        </w:rPr>
      </w:pPr>
      <w:r w:rsidRPr="00B254D2">
        <w:rPr>
          <w:rFonts w:ascii="仿宋" w:eastAsia="仿宋" w:hAnsi="仿宋"/>
          <w:sz w:val="28"/>
          <w:szCs w:val="28"/>
          <w:rPrChange w:id="1739" w:author="杨超宸" w:date="2021-02-02T14:27:00Z">
            <w:rPr>
              <w:rFonts w:ascii="仿宋" w:eastAsia="仿宋" w:hAnsi="仿宋"/>
              <w:sz w:val="28"/>
              <w:szCs w:val="28"/>
            </w:rPr>
          </w:rPrChange>
        </w:rPr>
        <w:t>20</w:t>
      </w:r>
      <w:r w:rsidRPr="00B254D2">
        <w:rPr>
          <w:rFonts w:ascii="仿宋" w:eastAsia="仿宋" w:hAnsi="仿宋" w:hint="eastAsia"/>
          <w:sz w:val="28"/>
          <w:szCs w:val="28"/>
          <w:rPrChange w:id="1740" w:author="杨超宸" w:date="2021-02-02T14:27:00Z">
            <w:rPr>
              <w:rFonts w:ascii="仿宋" w:eastAsia="仿宋" w:hAnsi="仿宋" w:hint="eastAsia"/>
              <w:sz w:val="28"/>
              <w:szCs w:val="28"/>
            </w:rPr>
          </w:rPrChange>
        </w:rPr>
        <w:t>.1.5甲方在此保证提供给乙方、</w:t>
      </w:r>
      <w:r w:rsidRPr="00B254D2">
        <w:rPr>
          <w:rFonts w:ascii="仿宋" w:eastAsia="仿宋" w:hAnsi="仿宋"/>
          <w:sz w:val="28"/>
          <w:szCs w:val="28"/>
          <w:rPrChange w:id="1741" w:author="杨超宸" w:date="2021-02-02T14:27:00Z">
            <w:rPr>
              <w:rFonts w:ascii="仿宋" w:eastAsia="仿宋" w:hAnsi="仿宋"/>
              <w:sz w:val="28"/>
              <w:szCs w:val="28"/>
            </w:rPr>
          </w:rPrChange>
        </w:rPr>
        <w:t>丙方</w:t>
      </w:r>
      <w:r w:rsidRPr="00B254D2">
        <w:rPr>
          <w:rFonts w:ascii="仿宋" w:eastAsia="仿宋" w:hAnsi="仿宋" w:hint="eastAsia"/>
          <w:sz w:val="28"/>
          <w:szCs w:val="28"/>
          <w:rPrChange w:id="1742" w:author="杨超宸" w:date="2021-02-02T14:27:00Z">
            <w:rPr>
              <w:rFonts w:ascii="仿宋" w:eastAsia="仿宋" w:hAnsi="仿宋" w:hint="eastAsia"/>
              <w:sz w:val="28"/>
              <w:szCs w:val="28"/>
            </w:rPr>
          </w:rPrChange>
        </w:rPr>
        <w:t>的文件、资料和其他信息完整、真实、合法，没有重大遗漏或误导。</w:t>
      </w:r>
    </w:p>
    <w:p w14:paraId="736EF649" w14:textId="77777777" w:rsidR="00FD2989" w:rsidRPr="00B254D2" w:rsidRDefault="00D1006E">
      <w:pPr>
        <w:spacing w:line="360" w:lineRule="auto"/>
        <w:ind w:firstLineChars="200" w:firstLine="560"/>
        <w:rPr>
          <w:rFonts w:ascii="仿宋" w:eastAsia="仿宋" w:hAnsi="仿宋"/>
          <w:sz w:val="28"/>
          <w:szCs w:val="28"/>
          <w:rPrChange w:id="1743" w:author="杨超宸" w:date="2021-02-02T14:27:00Z">
            <w:rPr>
              <w:rFonts w:ascii="仿宋" w:eastAsia="仿宋" w:hAnsi="仿宋"/>
              <w:sz w:val="28"/>
              <w:szCs w:val="28"/>
            </w:rPr>
          </w:rPrChange>
        </w:rPr>
      </w:pPr>
      <w:r w:rsidRPr="00B254D2">
        <w:rPr>
          <w:rFonts w:ascii="仿宋" w:eastAsia="仿宋" w:hAnsi="仿宋"/>
          <w:sz w:val="28"/>
          <w:szCs w:val="28"/>
          <w:rPrChange w:id="1744" w:author="杨超宸" w:date="2021-02-02T14:27:00Z">
            <w:rPr>
              <w:rFonts w:ascii="仿宋" w:eastAsia="仿宋" w:hAnsi="仿宋"/>
              <w:sz w:val="28"/>
              <w:szCs w:val="28"/>
            </w:rPr>
          </w:rPrChange>
        </w:rPr>
        <w:t>20</w:t>
      </w:r>
      <w:r w:rsidRPr="00B254D2">
        <w:rPr>
          <w:rFonts w:ascii="仿宋" w:eastAsia="仿宋" w:hAnsi="仿宋" w:hint="eastAsia"/>
          <w:sz w:val="28"/>
          <w:szCs w:val="28"/>
          <w:rPrChange w:id="1745" w:author="杨超宸" w:date="2021-02-02T14:27:00Z">
            <w:rPr>
              <w:rFonts w:ascii="仿宋" w:eastAsia="仿宋" w:hAnsi="仿宋" w:hint="eastAsia"/>
              <w:sz w:val="28"/>
              <w:szCs w:val="28"/>
            </w:rPr>
          </w:rPrChange>
        </w:rPr>
        <w:t>.1.6甲方承诺不侵犯本协议约定的乙方、</w:t>
      </w:r>
      <w:r w:rsidRPr="00B254D2">
        <w:rPr>
          <w:rFonts w:ascii="仿宋" w:eastAsia="仿宋" w:hAnsi="仿宋"/>
          <w:sz w:val="28"/>
          <w:szCs w:val="28"/>
          <w:rPrChange w:id="1746" w:author="杨超宸" w:date="2021-02-02T14:27:00Z">
            <w:rPr>
              <w:rFonts w:ascii="仿宋" w:eastAsia="仿宋" w:hAnsi="仿宋"/>
              <w:sz w:val="28"/>
              <w:szCs w:val="28"/>
            </w:rPr>
          </w:rPrChange>
        </w:rPr>
        <w:t>丙方</w:t>
      </w:r>
      <w:r w:rsidRPr="00B254D2">
        <w:rPr>
          <w:rFonts w:ascii="仿宋" w:eastAsia="仿宋" w:hAnsi="仿宋" w:hint="eastAsia"/>
          <w:sz w:val="28"/>
          <w:szCs w:val="28"/>
          <w:rPrChange w:id="1747" w:author="杨超宸" w:date="2021-02-02T14:27:00Z">
            <w:rPr>
              <w:rFonts w:ascii="仿宋" w:eastAsia="仿宋" w:hAnsi="仿宋" w:hint="eastAsia"/>
              <w:sz w:val="28"/>
              <w:szCs w:val="28"/>
            </w:rPr>
          </w:rPrChange>
        </w:rPr>
        <w:t>的合法权益。</w:t>
      </w:r>
    </w:p>
    <w:p w14:paraId="02EB4D14" w14:textId="77777777" w:rsidR="00FD2989" w:rsidRPr="00B254D2" w:rsidRDefault="00D1006E">
      <w:pPr>
        <w:spacing w:line="360" w:lineRule="auto"/>
        <w:ind w:firstLineChars="200" w:firstLine="560"/>
        <w:rPr>
          <w:rFonts w:ascii="仿宋" w:eastAsia="仿宋" w:hAnsi="仿宋"/>
          <w:sz w:val="28"/>
          <w:szCs w:val="28"/>
          <w:rPrChange w:id="1748" w:author="杨超宸" w:date="2021-02-02T14:27:00Z">
            <w:rPr>
              <w:rFonts w:ascii="仿宋" w:eastAsia="仿宋" w:hAnsi="仿宋"/>
              <w:sz w:val="28"/>
              <w:szCs w:val="28"/>
            </w:rPr>
          </w:rPrChange>
        </w:rPr>
      </w:pPr>
      <w:r w:rsidRPr="00B254D2">
        <w:rPr>
          <w:rFonts w:ascii="仿宋" w:eastAsia="仿宋" w:hAnsi="仿宋"/>
          <w:sz w:val="28"/>
          <w:szCs w:val="28"/>
          <w:rPrChange w:id="1749" w:author="杨超宸" w:date="2021-02-02T14:27:00Z">
            <w:rPr>
              <w:rFonts w:ascii="仿宋" w:eastAsia="仿宋" w:hAnsi="仿宋"/>
              <w:sz w:val="28"/>
              <w:szCs w:val="28"/>
            </w:rPr>
          </w:rPrChange>
        </w:rPr>
        <w:t>20</w:t>
      </w:r>
      <w:r w:rsidRPr="00B254D2">
        <w:rPr>
          <w:rFonts w:ascii="仿宋" w:eastAsia="仿宋" w:hAnsi="仿宋" w:hint="eastAsia"/>
          <w:sz w:val="28"/>
          <w:szCs w:val="28"/>
          <w:rPrChange w:id="1750" w:author="杨超宸" w:date="2021-02-02T14:27:00Z">
            <w:rPr>
              <w:rFonts w:ascii="仿宋" w:eastAsia="仿宋" w:hAnsi="仿宋" w:hint="eastAsia"/>
              <w:sz w:val="28"/>
              <w:szCs w:val="28"/>
            </w:rPr>
          </w:rPrChange>
        </w:rPr>
        <w:t>.2 乙方声明与承诺</w:t>
      </w:r>
    </w:p>
    <w:p w14:paraId="17F8A3CD" w14:textId="77777777" w:rsidR="00FD2989" w:rsidRPr="00B254D2" w:rsidRDefault="00D1006E">
      <w:pPr>
        <w:spacing w:line="360" w:lineRule="auto"/>
        <w:ind w:firstLineChars="200" w:firstLine="560"/>
        <w:rPr>
          <w:rFonts w:ascii="仿宋" w:eastAsia="仿宋" w:hAnsi="仿宋"/>
          <w:sz w:val="28"/>
          <w:szCs w:val="28"/>
          <w:rPrChange w:id="1751" w:author="杨超宸" w:date="2021-02-02T14:27:00Z">
            <w:rPr>
              <w:rFonts w:ascii="仿宋" w:eastAsia="仿宋" w:hAnsi="仿宋"/>
              <w:sz w:val="28"/>
              <w:szCs w:val="28"/>
            </w:rPr>
          </w:rPrChange>
        </w:rPr>
      </w:pPr>
      <w:r w:rsidRPr="00B254D2">
        <w:rPr>
          <w:rFonts w:ascii="仿宋" w:eastAsia="仿宋" w:hAnsi="仿宋"/>
          <w:sz w:val="28"/>
          <w:szCs w:val="28"/>
          <w:rPrChange w:id="1752" w:author="杨超宸" w:date="2021-02-02T14:27:00Z">
            <w:rPr>
              <w:rFonts w:ascii="仿宋" w:eastAsia="仿宋" w:hAnsi="仿宋"/>
              <w:sz w:val="28"/>
              <w:szCs w:val="28"/>
            </w:rPr>
          </w:rPrChange>
        </w:rPr>
        <w:t>20</w:t>
      </w:r>
      <w:r w:rsidRPr="00B254D2">
        <w:rPr>
          <w:rFonts w:ascii="仿宋" w:eastAsia="仿宋" w:hAnsi="仿宋" w:hint="eastAsia"/>
          <w:sz w:val="28"/>
          <w:szCs w:val="28"/>
          <w:rPrChange w:id="1753" w:author="杨超宸" w:date="2021-02-02T14:27:00Z">
            <w:rPr>
              <w:rFonts w:ascii="仿宋" w:eastAsia="仿宋" w:hAnsi="仿宋" w:hint="eastAsia"/>
              <w:sz w:val="28"/>
              <w:szCs w:val="28"/>
            </w:rPr>
          </w:rPrChange>
        </w:rPr>
        <w:t>.2.1乙方根据中国证监会及银保监会有关规定，有资格从事证券投资基金托管业务及商业银行理财产品托管业务。</w:t>
      </w:r>
    </w:p>
    <w:p w14:paraId="38B0B768" w14:textId="77777777" w:rsidR="00FD2989" w:rsidRPr="00B254D2" w:rsidRDefault="00D1006E">
      <w:pPr>
        <w:spacing w:line="360" w:lineRule="auto"/>
        <w:ind w:firstLineChars="200" w:firstLine="560"/>
        <w:rPr>
          <w:rFonts w:ascii="仿宋" w:eastAsia="仿宋" w:hAnsi="仿宋"/>
          <w:sz w:val="28"/>
          <w:szCs w:val="28"/>
          <w:rPrChange w:id="1754" w:author="杨超宸" w:date="2021-02-02T14:27:00Z">
            <w:rPr>
              <w:rFonts w:ascii="仿宋" w:eastAsia="仿宋" w:hAnsi="仿宋"/>
              <w:sz w:val="28"/>
              <w:szCs w:val="28"/>
            </w:rPr>
          </w:rPrChange>
        </w:rPr>
      </w:pPr>
      <w:r w:rsidRPr="00B254D2">
        <w:rPr>
          <w:rFonts w:ascii="仿宋" w:eastAsia="仿宋" w:hAnsi="仿宋"/>
          <w:sz w:val="28"/>
          <w:szCs w:val="28"/>
          <w:rPrChange w:id="1755" w:author="杨超宸" w:date="2021-02-02T14:27:00Z">
            <w:rPr>
              <w:rFonts w:ascii="仿宋" w:eastAsia="仿宋" w:hAnsi="仿宋"/>
              <w:sz w:val="28"/>
              <w:szCs w:val="28"/>
            </w:rPr>
          </w:rPrChange>
        </w:rPr>
        <w:t>20</w:t>
      </w:r>
      <w:r w:rsidRPr="00B254D2">
        <w:rPr>
          <w:rFonts w:ascii="仿宋" w:eastAsia="仿宋" w:hAnsi="仿宋" w:hint="eastAsia"/>
          <w:sz w:val="28"/>
          <w:szCs w:val="28"/>
          <w:rPrChange w:id="1756" w:author="杨超宸" w:date="2021-02-02T14:27:00Z">
            <w:rPr>
              <w:rFonts w:ascii="仿宋" w:eastAsia="仿宋" w:hAnsi="仿宋" w:hint="eastAsia"/>
              <w:sz w:val="28"/>
              <w:szCs w:val="28"/>
            </w:rPr>
          </w:rPrChange>
        </w:rPr>
        <w:t>.2.2乙方承诺在国家有关法律法规及监管规定允许的范围内，遵循诚信原则，选派专职人员负责本协议规定的理财资金托管工作。</w:t>
      </w:r>
    </w:p>
    <w:p w14:paraId="6E78E9A5" w14:textId="77777777" w:rsidR="00FD2989" w:rsidRPr="00B254D2" w:rsidRDefault="00D1006E">
      <w:pPr>
        <w:spacing w:line="360" w:lineRule="auto"/>
        <w:ind w:firstLineChars="200" w:firstLine="560"/>
        <w:rPr>
          <w:rFonts w:ascii="仿宋" w:eastAsia="仿宋" w:hAnsi="仿宋"/>
          <w:sz w:val="28"/>
          <w:szCs w:val="28"/>
          <w:rPrChange w:id="1757" w:author="杨超宸" w:date="2021-02-02T14:27:00Z">
            <w:rPr>
              <w:rFonts w:ascii="仿宋" w:eastAsia="仿宋" w:hAnsi="仿宋"/>
              <w:sz w:val="28"/>
              <w:szCs w:val="28"/>
            </w:rPr>
          </w:rPrChange>
        </w:rPr>
      </w:pPr>
      <w:r w:rsidRPr="00B254D2">
        <w:rPr>
          <w:rFonts w:ascii="仿宋" w:eastAsia="仿宋" w:hAnsi="仿宋"/>
          <w:sz w:val="28"/>
          <w:szCs w:val="28"/>
          <w:rPrChange w:id="1758" w:author="杨超宸" w:date="2021-02-02T14:27:00Z">
            <w:rPr>
              <w:rFonts w:ascii="仿宋" w:eastAsia="仿宋" w:hAnsi="仿宋"/>
              <w:sz w:val="28"/>
              <w:szCs w:val="28"/>
            </w:rPr>
          </w:rPrChange>
        </w:rPr>
        <w:t>20</w:t>
      </w:r>
      <w:r w:rsidRPr="00B254D2">
        <w:rPr>
          <w:rFonts w:ascii="仿宋" w:eastAsia="仿宋" w:hAnsi="仿宋" w:hint="eastAsia"/>
          <w:sz w:val="28"/>
          <w:szCs w:val="28"/>
          <w:rPrChange w:id="1759" w:author="杨超宸" w:date="2021-02-02T14:27:00Z">
            <w:rPr>
              <w:rFonts w:ascii="仿宋" w:eastAsia="仿宋" w:hAnsi="仿宋" w:hint="eastAsia"/>
              <w:sz w:val="28"/>
              <w:szCs w:val="28"/>
            </w:rPr>
          </w:rPrChange>
        </w:rPr>
        <w:t>.2.</w:t>
      </w:r>
      <w:r w:rsidRPr="00B254D2">
        <w:rPr>
          <w:rFonts w:ascii="仿宋" w:eastAsia="仿宋" w:hAnsi="仿宋"/>
          <w:sz w:val="28"/>
          <w:szCs w:val="28"/>
          <w:rPrChange w:id="1760" w:author="杨超宸" w:date="2021-02-02T14:27:00Z">
            <w:rPr>
              <w:rFonts w:ascii="仿宋" w:eastAsia="仿宋" w:hAnsi="仿宋"/>
              <w:sz w:val="28"/>
              <w:szCs w:val="28"/>
            </w:rPr>
          </w:rPrChange>
        </w:rPr>
        <w:t>3</w:t>
      </w:r>
      <w:r w:rsidRPr="00B254D2">
        <w:rPr>
          <w:rFonts w:ascii="仿宋" w:eastAsia="仿宋" w:hAnsi="仿宋" w:hint="eastAsia"/>
          <w:sz w:val="28"/>
          <w:szCs w:val="28"/>
          <w:rPrChange w:id="1761" w:author="杨超宸" w:date="2021-02-02T14:27:00Z">
            <w:rPr>
              <w:rFonts w:ascii="仿宋" w:eastAsia="仿宋" w:hAnsi="仿宋" w:hint="eastAsia"/>
              <w:sz w:val="28"/>
              <w:szCs w:val="28"/>
            </w:rPr>
          </w:rPrChange>
        </w:rPr>
        <w:t>乙方承诺不侵犯本协议约定的甲方的合法权益。</w:t>
      </w:r>
    </w:p>
    <w:p w14:paraId="2FA8491E" w14:textId="77777777" w:rsidR="00FD2989" w:rsidRPr="00B254D2" w:rsidRDefault="00D1006E">
      <w:pPr>
        <w:spacing w:line="360" w:lineRule="auto"/>
        <w:ind w:firstLineChars="200" w:firstLine="560"/>
        <w:rPr>
          <w:rFonts w:ascii="仿宋" w:eastAsia="仿宋" w:hAnsi="仿宋"/>
          <w:sz w:val="28"/>
          <w:szCs w:val="28"/>
          <w:rPrChange w:id="1762" w:author="杨超宸" w:date="2021-02-02T14:27:00Z">
            <w:rPr>
              <w:rFonts w:ascii="仿宋" w:eastAsia="仿宋" w:hAnsi="仿宋"/>
              <w:sz w:val="28"/>
              <w:szCs w:val="28"/>
            </w:rPr>
          </w:rPrChange>
        </w:rPr>
      </w:pPr>
      <w:r w:rsidRPr="00B254D2">
        <w:rPr>
          <w:rFonts w:ascii="仿宋" w:eastAsia="仿宋" w:hAnsi="仿宋" w:hint="eastAsia"/>
          <w:sz w:val="28"/>
          <w:szCs w:val="28"/>
          <w:rPrChange w:id="1763" w:author="杨超宸" w:date="2021-02-02T14:27:00Z">
            <w:rPr>
              <w:rFonts w:ascii="仿宋" w:eastAsia="仿宋" w:hAnsi="仿宋" w:hint="eastAsia"/>
              <w:sz w:val="28"/>
              <w:szCs w:val="28"/>
            </w:rPr>
          </w:rPrChange>
        </w:rPr>
        <w:t>20</w:t>
      </w:r>
      <w:r w:rsidRPr="00B254D2">
        <w:rPr>
          <w:rFonts w:ascii="仿宋" w:eastAsia="仿宋" w:hAnsi="仿宋"/>
          <w:sz w:val="28"/>
          <w:szCs w:val="28"/>
          <w:rPrChange w:id="1764" w:author="杨超宸" w:date="2021-02-02T14:27:00Z">
            <w:rPr>
              <w:rFonts w:ascii="仿宋" w:eastAsia="仿宋" w:hAnsi="仿宋"/>
              <w:sz w:val="28"/>
              <w:szCs w:val="28"/>
            </w:rPr>
          </w:rPrChange>
        </w:rPr>
        <w:t xml:space="preserve">.3 </w:t>
      </w:r>
      <w:r w:rsidRPr="00B254D2">
        <w:rPr>
          <w:rFonts w:ascii="仿宋" w:eastAsia="仿宋" w:hAnsi="仿宋" w:hint="eastAsia"/>
          <w:sz w:val="28"/>
          <w:szCs w:val="28"/>
          <w:rPrChange w:id="1765" w:author="杨超宸" w:date="2021-02-02T14:27:00Z">
            <w:rPr>
              <w:rFonts w:ascii="仿宋" w:eastAsia="仿宋" w:hAnsi="仿宋" w:hint="eastAsia"/>
              <w:sz w:val="28"/>
              <w:szCs w:val="28"/>
            </w:rPr>
          </w:rPrChange>
        </w:rPr>
        <w:t>丙方申明与承诺</w:t>
      </w:r>
    </w:p>
    <w:p w14:paraId="6609C635" w14:textId="77777777" w:rsidR="00FD2989" w:rsidRPr="00B254D2" w:rsidRDefault="00D1006E">
      <w:pPr>
        <w:spacing w:line="360" w:lineRule="auto"/>
        <w:ind w:firstLineChars="200" w:firstLine="560"/>
        <w:rPr>
          <w:rFonts w:ascii="仿宋" w:eastAsia="仿宋" w:hAnsi="仿宋"/>
          <w:sz w:val="28"/>
          <w:szCs w:val="28"/>
          <w:rPrChange w:id="1766" w:author="杨超宸" w:date="2021-02-02T14:27:00Z">
            <w:rPr>
              <w:rFonts w:ascii="仿宋" w:eastAsia="仿宋" w:hAnsi="仿宋"/>
              <w:sz w:val="28"/>
              <w:szCs w:val="28"/>
            </w:rPr>
          </w:rPrChange>
        </w:rPr>
      </w:pPr>
      <w:r w:rsidRPr="00B254D2">
        <w:rPr>
          <w:rFonts w:ascii="仿宋" w:eastAsia="仿宋" w:hAnsi="仿宋" w:hint="eastAsia"/>
          <w:sz w:val="28"/>
          <w:szCs w:val="28"/>
          <w:rPrChange w:id="1767" w:author="杨超宸" w:date="2021-02-02T14:27:00Z">
            <w:rPr>
              <w:rFonts w:ascii="仿宋" w:eastAsia="仿宋" w:hAnsi="仿宋" w:hint="eastAsia"/>
              <w:sz w:val="28"/>
              <w:szCs w:val="28"/>
            </w:rPr>
          </w:rPrChange>
        </w:rPr>
        <w:t>20.3.</w:t>
      </w:r>
      <w:r w:rsidRPr="00B254D2">
        <w:rPr>
          <w:rFonts w:ascii="仿宋" w:eastAsia="仿宋" w:hAnsi="仿宋"/>
          <w:sz w:val="28"/>
          <w:szCs w:val="28"/>
          <w:rPrChange w:id="1768" w:author="杨超宸" w:date="2021-02-02T14:27:00Z">
            <w:rPr>
              <w:rFonts w:ascii="仿宋" w:eastAsia="仿宋" w:hAnsi="仿宋"/>
              <w:sz w:val="28"/>
              <w:szCs w:val="28"/>
            </w:rPr>
          </w:rPrChange>
        </w:rPr>
        <w:t>1</w:t>
      </w:r>
      <w:r w:rsidRPr="00B254D2">
        <w:rPr>
          <w:rFonts w:ascii="仿宋" w:eastAsia="仿宋" w:hAnsi="仿宋" w:hint="eastAsia"/>
          <w:sz w:val="28"/>
          <w:szCs w:val="28"/>
          <w:rPrChange w:id="1769" w:author="杨超宸" w:date="2021-02-02T14:27:00Z">
            <w:rPr>
              <w:rFonts w:ascii="仿宋" w:eastAsia="仿宋" w:hAnsi="仿宋" w:hint="eastAsia"/>
              <w:sz w:val="28"/>
              <w:szCs w:val="28"/>
            </w:rPr>
          </w:rPrChange>
        </w:rPr>
        <w:t>丙方承诺提供给甲方的数据、报告完整、真实、合法，没有任何重大遗漏或误导。如该数据、报告是依据从甲方或第三方处获得的数据而编制的，则丙方保证编制过程的完整、真实、合法，没有任何重大遗漏或误导，但丙方对该等数据及依据该等数据编制的数据、报告的真实性、完整性、准确性、合法性不承担任何责任。</w:t>
      </w:r>
    </w:p>
    <w:p w14:paraId="2005D5F1" w14:textId="75580D99" w:rsidR="00FD2989" w:rsidRPr="00B254D2" w:rsidRDefault="00D1006E">
      <w:pPr>
        <w:spacing w:line="360" w:lineRule="auto"/>
        <w:ind w:firstLineChars="200" w:firstLine="560"/>
        <w:rPr>
          <w:rFonts w:ascii="仿宋" w:eastAsia="仿宋" w:hAnsi="仿宋"/>
          <w:sz w:val="28"/>
          <w:szCs w:val="28"/>
          <w:rPrChange w:id="1770" w:author="杨超宸" w:date="2021-02-02T14:27:00Z">
            <w:rPr>
              <w:rFonts w:ascii="仿宋" w:eastAsia="仿宋" w:hAnsi="仿宋"/>
              <w:sz w:val="28"/>
              <w:szCs w:val="28"/>
            </w:rPr>
          </w:rPrChange>
        </w:rPr>
      </w:pPr>
      <w:r w:rsidRPr="00B254D2">
        <w:rPr>
          <w:rFonts w:ascii="仿宋" w:eastAsia="仿宋" w:hAnsi="仿宋"/>
          <w:sz w:val="28"/>
          <w:szCs w:val="28"/>
          <w:rPrChange w:id="1771" w:author="杨超宸" w:date="2021-02-02T14:27:00Z">
            <w:rPr>
              <w:rFonts w:ascii="仿宋" w:eastAsia="仿宋" w:hAnsi="仿宋"/>
              <w:sz w:val="28"/>
              <w:szCs w:val="28"/>
            </w:rPr>
          </w:rPrChange>
        </w:rPr>
        <w:lastRenderedPageBreak/>
        <w:t>20</w:t>
      </w:r>
      <w:r w:rsidRPr="00B254D2">
        <w:rPr>
          <w:rFonts w:ascii="仿宋" w:eastAsia="仿宋" w:hAnsi="仿宋" w:hint="eastAsia"/>
          <w:sz w:val="28"/>
          <w:szCs w:val="28"/>
          <w:rPrChange w:id="1772" w:author="杨超宸" w:date="2021-02-02T14:27:00Z">
            <w:rPr>
              <w:rFonts w:ascii="仿宋" w:eastAsia="仿宋" w:hAnsi="仿宋" w:hint="eastAsia"/>
              <w:sz w:val="28"/>
              <w:szCs w:val="28"/>
            </w:rPr>
          </w:rPrChange>
        </w:rPr>
        <w:t>.</w:t>
      </w:r>
      <w:del w:id="1773" w:author="熊舟" w:date="2020-05-25T17:36:00Z">
        <w:r w:rsidRPr="00B254D2" w:rsidDel="001A7CBC">
          <w:rPr>
            <w:rFonts w:ascii="仿宋" w:eastAsia="仿宋" w:hAnsi="仿宋" w:hint="eastAsia"/>
            <w:sz w:val="28"/>
            <w:szCs w:val="28"/>
            <w:rPrChange w:id="1774" w:author="杨超宸" w:date="2021-02-02T14:27:00Z">
              <w:rPr>
                <w:rFonts w:ascii="仿宋" w:eastAsia="仿宋" w:hAnsi="仿宋" w:hint="eastAsia"/>
                <w:sz w:val="28"/>
                <w:szCs w:val="28"/>
              </w:rPr>
            </w:rPrChange>
          </w:rPr>
          <w:delText>2</w:delText>
        </w:r>
      </w:del>
      <w:ins w:id="1775" w:author="熊舟" w:date="2020-05-25T17:36:00Z">
        <w:r w:rsidR="001A7CBC" w:rsidRPr="00B254D2">
          <w:rPr>
            <w:rFonts w:ascii="仿宋" w:eastAsia="仿宋" w:hAnsi="仿宋"/>
            <w:sz w:val="28"/>
            <w:szCs w:val="28"/>
            <w:rPrChange w:id="1776" w:author="杨超宸" w:date="2021-02-02T14:27:00Z">
              <w:rPr>
                <w:rFonts w:ascii="仿宋" w:eastAsia="仿宋" w:hAnsi="仿宋"/>
                <w:sz w:val="28"/>
                <w:szCs w:val="28"/>
              </w:rPr>
            </w:rPrChange>
          </w:rPr>
          <w:t>3</w:t>
        </w:r>
      </w:ins>
      <w:r w:rsidRPr="00B254D2">
        <w:rPr>
          <w:rFonts w:ascii="仿宋" w:eastAsia="仿宋" w:hAnsi="仿宋" w:hint="eastAsia"/>
          <w:sz w:val="28"/>
          <w:szCs w:val="28"/>
          <w:rPrChange w:id="1777" w:author="杨超宸" w:date="2021-02-02T14:27:00Z">
            <w:rPr>
              <w:rFonts w:ascii="仿宋" w:eastAsia="仿宋" w:hAnsi="仿宋" w:hint="eastAsia"/>
              <w:sz w:val="28"/>
              <w:szCs w:val="28"/>
            </w:rPr>
          </w:rPrChange>
        </w:rPr>
        <w:t>.</w:t>
      </w:r>
      <w:del w:id="1778" w:author="熊舟" w:date="2020-05-25T17:36:00Z">
        <w:r w:rsidRPr="00B254D2" w:rsidDel="001A7CBC">
          <w:rPr>
            <w:rFonts w:ascii="仿宋" w:eastAsia="仿宋" w:hAnsi="仿宋" w:hint="eastAsia"/>
            <w:sz w:val="28"/>
            <w:szCs w:val="28"/>
            <w:rPrChange w:id="1779" w:author="杨超宸" w:date="2021-02-02T14:27:00Z">
              <w:rPr>
                <w:rFonts w:ascii="仿宋" w:eastAsia="仿宋" w:hAnsi="仿宋" w:hint="eastAsia"/>
                <w:sz w:val="28"/>
                <w:szCs w:val="28"/>
              </w:rPr>
            </w:rPrChange>
          </w:rPr>
          <w:delText>4</w:delText>
        </w:r>
      </w:del>
      <w:ins w:id="1780" w:author="熊舟" w:date="2020-05-25T17:36:00Z">
        <w:r w:rsidR="001A7CBC" w:rsidRPr="00B254D2">
          <w:rPr>
            <w:rFonts w:ascii="仿宋" w:eastAsia="仿宋" w:hAnsi="仿宋"/>
            <w:sz w:val="28"/>
            <w:szCs w:val="28"/>
            <w:rPrChange w:id="1781" w:author="杨超宸" w:date="2021-02-02T14:27:00Z">
              <w:rPr>
                <w:rFonts w:ascii="仿宋" w:eastAsia="仿宋" w:hAnsi="仿宋"/>
                <w:sz w:val="28"/>
                <w:szCs w:val="28"/>
              </w:rPr>
            </w:rPrChange>
          </w:rPr>
          <w:t>2</w:t>
        </w:r>
      </w:ins>
      <w:r w:rsidRPr="00B254D2">
        <w:rPr>
          <w:rFonts w:ascii="仿宋" w:eastAsia="仿宋" w:hAnsi="仿宋" w:hint="eastAsia"/>
          <w:sz w:val="28"/>
          <w:szCs w:val="28"/>
          <w:rPrChange w:id="1782" w:author="杨超宸" w:date="2021-02-02T14:27:00Z">
            <w:rPr>
              <w:rFonts w:ascii="仿宋" w:eastAsia="仿宋" w:hAnsi="仿宋" w:hint="eastAsia"/>
              <w:sz w:val="28"/>
              <w:szCs w:val="28"/>
            </w:rPr>
          </w:rPrChange>
        </w:rPr>
        <w:t>丙方对甲方的投资监督是对甲方已完成的投资交易的监督，对投资结果不承担责任。</w:t>
      </w:r>
    </w:p>
    <w:p w14:paraId="1AED4D9A" w14:textId="52A058B1" w:rsidR="00FD2989" w:rsidRPr="00B254D2" w:rsidRDefault="00D1006E">
      <w:pPr>
        <w:spacing w:line="360" w:lineRule="auto"/>
        <w:ind w:firstLineChars="200" w:firstLine="560"/>
        <w:rPr>
          <w:rFonts w:ascii="仿宋" w:eastAsia="仿宋" w:hAnsi="仿宋"/>
          <w:sz w:val="28"/>
          <w:szCs w:val="28"/>
          <w:rPrChange w:id="1783" w:author="杨超宸" w:date="2021-02-02T14:27:00Z">
            <w:rPr>
              <w:rFonts w:ascii="仿宋" w:eastAsia="仿宋" w:hAnsi="仿宋"/>
              <w:sz w:val="28"/>
              <w:szCs w:val="28"/>
            </w:rPr>
          </w:rPrChange>
        </w:rPr>
      </w:pPr>
      <w:r w:rsidRPr="00B254D2">
        <w:rPr>
          <w:rFonts w:ascii="仿宋" w:eastAsia="仿宋" w:hAnsi="仿宋"/>
          <w:sz w:val="28"/>
          <w:szCs w:val="28"/>
          <w:rPrChange w:id="1784" w:author="杨超宸" w:date="2021-02-02T14:27:00Z">
            <w:rPr>
              <w:rFonts w:ascii="仿宋" w:eastAsia="仿宋" w:hAnsi="仿宋"/>
              <w:sz w:val="28"/>
              <w:szCs w:val="28"/>
            </w:rPr>
          </w:rPrChange>
        </w:rPr>
        <w:t>20</w:t>
      </w:r>
      <w:r w:rsidRPr="00B254D2">
        <w:rPr>
          <w:rFonts w:ascii="仿宋" w:eastAsia="仿宋" w:hAnsi="仿宋" w:hint="eastAsia"/>
          <w:sz w:val="28"/>
          <w:szCs w:val="28"/>
          <w:rPrChange w:id="1785" w:author="杨超宸" w:date="2021-02-02T14:27:00Z">
            <w:rPr>
              <w:rFonts w:ascii="仿宋" w:eastAsia="仿宋" w:hAnsi="仿宋" w:hint="eastAsia"/>
              <w:sz w:val="28"/>
              <w:szCs w:val="28"/>
            </w:rPr>
          </w:rPrChange>
        </w:rPr>
        <w:t>.</w:t>
      </w:r>
      <w:del w:id="1786" w:author="熊舟" w:date="2020-05-25T17:36:00Z">
        <w:r w:rsidRPr="00B254D2" w:rsidDel="001A7CBC">
          <w:rPr>
            <w:rFonts w:ascii="仿宋" w:eastAsia="仿宋" w:hAnsi="仿宋" w:hint="eastAsia"/>
            <w:sz w:val="28"/>
            <w:szCs w:val="28"/>
            <w:rPrChange w:id="1787" w:author="杨超宸" w:date="2021-02-02T14:27:00Z">
              <w:rPr>
                <w:rFonts w:ascii="仿宋" w:eastAsia="仿宋" w:hAnsi="仿宋" w:hint="eastAsia"/>
                <w:sz w:val="28"/>
                <w:szCs w:val="28"/>
              </w:rPr>
            </w:rPrChange>
          </w:rPr>
          <w:delText>2</w:delText>
        </w:r>
      </w:del>
      <w:ins w:id="1788" w:author="熊舟" w:date="2020-05-25T17:36:00Z">
        <w:r w:rsidR="001A7CBC" w:rsidRPr="00B254D2">
          <w:rPr>
            <w:rFonts w:ascii="仿宋" w:eastAsia="仿宋" w:hAnsi="仿宋"/>
            <w:sz w:val="28"/>
            <w:szCs w:val="28"/>
            <w:rPrChange w:id="1789" w:author="杨超宸" w:date="2021-02-02T14:27:00Z">
              <w:rPr>
                <w:rFonts w:ascii="仿宋" w:eastAsia="仿宋" w:hAnsi="仿宋"/>
                <w:sz w:val="28"/>
                <w:szCs w:val="28"/>
              </w:rPr>
            </w:rPrChange>
          </w:rPr>
          <w:t>3</w:t>
        </w:r>
      </w:ins>
      <w:r w:rsidRPr="00B254D2">
        <w:rPr>
          <w:rFonts w:ascii="仿宋" w:eastAsia="仿宋" w:hAnsi="仿宋" w:hint="eastAsia"/>
          <w:sz w:val="28"/>
          <w:szCs w:val="28"/>
          <w:rPrChange w:id="1790" w:author="杨超宸" w:date="2021-02-02T14:27:00Z">
            <w:rPr>
              <w:rFonts w:ascii="仿宋" w:eastAsia="仿宋" w:hAnsi="仿宋" w:hint="eastAsia"/>
              <w:sz w:val="28"/>
              <w:szCs w:val="28"/>
            </w:rPr>
          </w:rPrChange>
        </w:rPr>
        <w:t>.</w:t>
      </w:r>
      <w:del w:id="1791" w:author="熊舟" w:date="2020-05-25T17:36:00Z">
        <w:r w:rsidRPr="00B254D2" w:rsidDel="001A7CBC">
          <w:rPr>
            <w:rFonts w:ascii="仿宋" w:eastAsia="仿宋" w:hAnsi="仿宋" w:hint="eastAsia"/>
            <w:sz w:val="28"/>
            <w:szCs w:val="28"/>
            <w:rPrChange w:id="1792" w:author="杨超宸" w:date="2021-02-02T14:27:00Z">
              <w:rPr>
                <w:rFonts w:ascii="仿宋" w:eastAsia="仿宋" w:hAnsi="仿宋" w:hint="eastAsia"/>
                <w:sz w:val="28"/>
                <w:szCs w:val="28"/>
              </w:rPr>
            </w:rPrChange>
          </w:rPr>
          <w:delText>5</w:delText>
        </w:r>
      </w:del>
      <w:ins w:id="1793" w:author="熊舟" w:date="2020-05-25T17:36:00Z">
        <w:r w:rsidR="001A7CBC" w:rsidRPr="00B254D2">
          <w:rPr>
            <w:rFonts w:ascii="仿宋" w:eastAsia="仿宋" w:hAnsi="仿宋"/>
            <w:sz w:val="28"/>
            <w:szCs w:val="28"/>
            <w:rPrChange w:id="1794" w:author="杨超宸" w:date="2021-02-02T14:27:00Z">
              <w:rPr>
                <w:rFonts w:ascii="仿宋" w:eastAsia="仿宋" w:hAnsi="仿宋"/>
                <w:sz w:val="28"/>
                <w:szCs w:val="28"/>
              </w:rPr>
            </w:rPrChange>
          </w:rPr>
          <w:t>3</w:t>
        </w:r>
      </w:ins>
      <w:r w:rsidRPr="00B254D2">
        <w:rPr>
          <w:rFonts w:ascii="仿宋" w:eastAsia="仿宋" w:hAnsi="仿宋" w:hint="eastAsia"/>
          <w:sz w:val="28"/>
          <w:szCs w:val="28"/>
          <w:rPrChange w:id="1795" w:author="杨超宸" w:date="2021-02-02T14:27:00Z">
            <w:rPr>
              <w:rFonts w:ascii="仿宋" w:eastAsia="仿宋" w:hAnsi="仿宋" w:hint="eastAsia"/>
              <w:sz w:val="28"/>
              <w:szCs w:val="28"/>
            </w:rPr>
          </w:rPrChange>
        </w:rPr>
        <w:t>丙方承诺不侵犯本协议约定的甲方的合法权益。</w:t>
      </w:r>
    </w:p>
    <w:p w14:paraId="1CC6D8A0" w14:textId="77777777" w:rsidR="00FD2989" w:rsidRPr="00B254D2" w:rsidRDefault="00FD2989">
      <w:pPr>
        <w:spacing w:line="360" w:lineRule="auto"/>
        <w:ind w:firstLineChars="200" w:firstLine="560"/>
        <w:rPr>
          <w:rFonts w:ascii="仿宋" w:eastAsia="仿宋" w:hAnsi="仿宋"/>
          <w:sz w:val="28"/>
          <w:szCs w:val="28"/>
          <w:rPrChange w:id="1796" w:author="杨超宸" w:date="2021-02-02T14:27:00Z">
            <w:rPr>
              <w:rFonts w:ascii="仿宋" w:eastAsia="仿宋" w:hAnsi="仿宋"/>
              <w:sz w:val="28"/>
              <w:szCs w:val="28"/>
            </w:rPr>
          </w:rPrChange>
        </w:rPr>
      </w:pPr>
    </w:p>
    <w:p w14:paraId="13713723" w14:textId="77777777" w:rsidR="00FD2989" w:rsidRPr="00B254D2" w:rsidRDefault="00D1006E">
      <w:pPr>
        <w:pStyle w:val="1"/>
        <w:ind w:firstLineChars="200" w:firstLine="562"/>
        <w:rPr>
          <w:rFonts w:ascii="仿宋" w:eastAsia="仿宋" w:hAnsi="仿宋"/>
          <w:bCs/>
          <w:color w:val="auto"/>
          <w:sz w:val="28"/>
          <w:szCs w:val="28"/>
          <w:rPrChange w:id="1797" w:author="杨超宸" w:date="2021-02-02T14:27:00Z">
            <w:rPr>
              <w:rFonts w:ascii="仿宋" w:eastAsia="仿宋" w:hAnsi="仿宋"/>
              <w:bCs/>
              <w:color w:val="auto"/>
              <w:sz w:val="28"/>
              <w:szCs w:val="28"/>
            </w:rPr>
          </w:rPrChange>
        </w:rPr>
      </w:pPr>
      <w:r w:rsidRPr="00B254D2">
        <w:rPr>
          <w:rFonts w:ascii="仿宋" w:eastAsia="仿宋" w:hAnsi="仿宋" w:hint="eastAsia"/>
          <w:bCs/>
          <w:color w:val="auto"/>
          <w:sz w:val="28"/>
          <w:szCs w:val="28"/>
          <w:rPrChange w:id="1798" w:author="杨超宸" w:date="2021-02-02T14:27:00Z">
            <w:rPr>
              <w:rFonts w:ascii="仿宋" w:eastAsia="仿宋" w:hAnsi="仿宋" w:hint="eastAsia"/>
              <w:bCs/>
              <w:color w:val="auto"/>
              <w:sz w:val="28"/>
              <w:szCs w:val="28"/>
            </w:rPr>
          </w:rPrChange>
        </w:rPr>
        <w:t>第二十一条 不可抗力</w:t>
      </w:r>
    </w:p>
    <w:p w14:paraId="795CF85A" w14:textId="77777777" w:rsidR="00FD2989" w:rsidRPr="00B254D2" w:rsidRDefault="00D1006E">
      <w:pPr>
        <w:spacing w:line="360" w:lineRule="auto"/>
        <w:ind w:firstLineChars="200" w:firstLine="560"/>
        <w:rPr>
          <w:rFonts w:ascii="仿宋" w:eastAsia="仿宋" w:hAnsi="仿宋"/>
          <w:bCs/>
          <w:sz w:val="28"/>
          <w:szCs w:val="28"/>
          <w:rPrChange w:id="1799" w:author="杨超宸" w:date="2021-02-02T14:27:00Z">
            <w:rPr>
              <w:rFonts w:ascii="仿宋" w:eastAsia="仿宋" w:hAnsi="仿宋"/>
              <w:bCs/>
              <w:sz w:val="28"/>
              <w:szCs w:val="28"/>
            </w:rPr>
          </w:rPrChange>
        </w:rPr>
      </w:pPr>
      <w:r w:rsidRPr="00B254D2">
        <w:rPr>
          <w:rFonts w:ascii="仿宋" w:eastAsia="仿宋" w:hAnsi="仿宋"/>
          <w:bCs/>
          <w:sz w:val="28"/>
          <w:szCs w:val="28"/>
          <w:rPrChange w:id="1800" w:author="杨超宸" w:date="2021-02-02T14:27:00Z">
            <w:rPr>
              <w:rFonts w:ascii="仿宋" w:eastAsia="仿宋" w:hAnsi="仿宋"/>
              <w:bCs/>
              <w:sz w:val="28"/>
              <w:szCs w:val="28"/>
            </w:rPr>
          </w:rPrChange>
        </w:rPr>
        <w:t>21</w:t>
      </w:r>
      <w:r w:rsidRPr="00B254D2">
        <w:rPr>
          <w:rFonts w:ascii="仿宋" w:eastAsia="仿宋" w:hAnsi="仿宋" w:hint="eastAsia"/>
          <w:bCs/>
          <w:sz w:val="28"/>
          <w:szCs w:val="28"/>
          <w:rPrChange w:id="1801" w:author="杨超宸" w:date="2021-02-02T14:27:00Z">
            <w:rPr>
              <w:rFonts w:ascii="仿宋" w:eastAsia="仿宋" w:hAnsi="仿宋" w:hint="eastAsia"/>
              <w:bCs/>
              <w:sz w:val="28"/>
              <w:szCs w:val="28"/>
            </w:rPr>
          </w:rPrChange>
        </w:rPr>
        <w:t>.1如果任何一方因不可抗力不能履行本协议时，根据不可抗力的影响，违约方部分或全部免除责任，但法律另有规定的除外。任何一方迟延履行后发生不可抗力的，不能免除责任。不可抗力是指任何一方不能预见、不能避免、不能克服的客观情况，包括但不限于火灾，暴雨，地震，飓风，雷击、法律法规发生变化、交易所停市以及各方一致认可的其他属于不可抗力的情况。任何一方因不可抗力不能履行本协议时，应及时通知另一方并在合理期限内提供受到不可抗力影响的证明，并采取适当措施防止另一方损失的扩大。</w:t>
      </w:r>
    </w:p>
    <w:p w14:paraId="7EB08F33" w14:textId="77777777" w:rsidR="00FD2989" w:rsidRPr="00B254D2" w:rsidRDefault="00FD2989">
      <w:pPr>
        <w:spacing w:line="360" w:lineRule="auto"/>
        <w:ind w:firstLineChars="200" w:firstLine="560"/>
        <w:rPr>
          <w:rFonts w:ascii="仿宋" w:eastAsia="仿宋" w:hAnsi="仿宋"/>
          <w:bCs/>
          <w:sz w:val="28"/>
          <w:szCs w:val="28"/>
          <w:rPrChange w:id="1802" w:author="杨超宸" w:date="2021-02-02T14:27:00Z">
            <w:rPr>
              <w:rFonts w:ascii="仿宋" w:eastAsia="仿宋" w:hAnsi="仿宋"/>
              <w:bCs/>
              <w:sz w:val="28"/>
              <w:szCs w:val="28"/>
            </w:rPr>
          </w:rPrChange>
        </w:rPr>
      </w:pPr>
    </w:p>
    <w:p w14:paraId="56729721" w14:textId="77777777" w:rsidR="00FD2989" w:rsidRPr="00B254D2" w:rsidRDefault="00D1006E">
      <w:pPr>
        <w:pStyle w:val="1"/>
        <w:ind w:firstLineChars="200" w:firstLine="562"/>
        <w:rPr>
          <w:rFonts w:ascii="仿宋" w:eastAsia="仿宋" w:hAnsi="仿宋"/>
          <w:b w:val="0"/>
          <w:color w:val="auto"/>
          <w:sz w:val="28"/>
          <w:szCs w:val="28"/>
          <w:rPrChange w:id="1803" w:author="杨超宸" w:date="2021-02-02T14:27:00Z">
            <w:rPr>
              <w:rFonts w:ascii="仿宋" w:eastAsia="仿宋" w:hAnsi="仿宋"/>
              <w:b w:val="0"/>
              <w:color w:val="auto"/>
              <w:sz w:val="28"/>
              <w:szCs w:val="28"/>
            </w:rPr>
          </w:rPrChange>
        </w:rPr>
      </w:pPr>
      <w:r w:rsidRPr="00B254D2">
        <w:rPr>
          <w:rFonts w:ascii="仿宋" w:eastAsia="仿宋" w:hAnsi="仿宋" w:hint="eastAsia"/>
          <w:bCs/>
          <w:color w:val="auto"/>
          <w:sz w:val="28"/>
          <w:szCs w:val="28"/>
          <w:rPrChange w:id="1804" w:author="杨超宸" w:date="2021-02-02T14:27:00Z">
            <w:rPr>
              <w:rFonts w:ascii="仿宋" w:eastAsia="仿宋" w:hAnsi="仿宋" w:hint="eastAsia"/>
              <w:bCs/>
              <w:color w:val="auto"/>
              <w:sz w:val="28"/>
              <w:szCs w:val="28"/>
            </w:rPr>
          </w:rPrChange>
        </w:rPr>
        <w:t>第二十二条  违约责任</w:t>
      </w:r>
    </w:p>
    <w:p w14:paraId="051CB3B8" w14:textId="77777777" w:rsidR="00FD2989" w:rsidRPr="00B254D2" w:rsidRDefault="00D1006E">
      <w:pPr>
        <w:spacing w:line="360" w:lineRule="auto"/>
        <w:ind w:firstLineChars="200" w:firstLine="560"/>
        <w:rPr>
          <w:rFonts w:ascii="仿宋" w:eastAsia="仿宋" w:hAnsi="仿宋"/>
          <w:sz w:val="28"/>
          <w:szCs w:val="28"/>
          <w:rPrChange w:id="1805" w:author="杨超宸" w:date="2021-02-02T14:27:00Z">
            <w:rPr>
              <w:rFonts w:ascii="仿宋" w:eastAsia="仿宋" w:hAnsi="仿宋"/>
              <w:sz w:val="28"/>
              <w:szCs w:val="28"/>
            </w:rPr>
          </w:rPrChange>
        </w:rPr>
      </w:pPr>
      <w:r w:rsidRPr="00B254D2">
        <w:rPr>
          <w:rFonts w:ascii="仿宋" w:eastAsia="仿宋" w:hAnsi="仿宋"/>
          <w:sz w:val="28"/>
          <w:szCs w:val="28"/>
          <w:rPrChange w:id="1806" w:author="杨超宸" w:date="2021-02-02T14:27:00Z">
            <w:rPr>
              <w:rFonts w:ascii="仿宋" w:eastAsia="仿宋" w:hAnsi="仿宋"/>
              <w:sz w:val="28"/>
              <w:szCs w:val="28"/>
            </w:rPr>
          </w:rPrChange>
        </w:rPr>
        <w:t>22</w:t>
      </w:r>
      <w:r w:rsidRPr="00B254D2">
        <w:rPr>
          <w:rFonts w:ascii="仿宋" w:eastAsia="仿宋" w:hAnsi="仿宋" w:hint="eastAsia"/>
          <w:sz w:val="28"/>
          <w:szCs w:val="28"/>
          <w:rPrChange w:id="1807" w:author="杨超宸" w:date="2021-02-02T14:27:00Z">
            <w:rPr>
              <w:rFonts w:ascii="仿宋" w:eastAsia="仿宋" w:hAnsi="仿宋" w:hint="eastAsia"/>
              <w:sz w:val="28"/>
              <w:szCs w:val="28"/>
            </w:rPr>
          </w:rPrChange>
        </w:rPr>
        <w:t>.1除本协议另有约定的情形外，本协议任何一方未能按本协议的约定履行各项义务均将被视为违约，违约方应承担因其违约行为给协议对方造成的全部损失。但甲、乙、</w:t>
      </w:r>
      <w:r w:rsidRPr="00B254D2">
        <w:rPr>
          <w:rFonts w:ascii="仿宋" w:eastAsia="仿宋" w:hAnsi="仿宋"/>
          <w:sz w:val="28"/>
          <w:szCs w:val="28"/>
          <w:rPrChange w:id="1808" w:author="杨超宸" w:date="2021-02-02T14:27:00Z">
            <w:rPr>
              <w:rFonts w:ascii="仿宋" w:eastAsia="仿宋" w:hAnsi="仿宋"/>
              <w:sz w:val="28"/>
              <w:szCs w:val="28"/>
            </w:rPr>
          </w:rPrChange>
        </w:rPr>
        <w:t>丙</w:t>
      </w:r>
      <w:r w:rsidRPr="00B254D2">
        <w:rPr>
          <w:rFonts w:ascii="仿宋" w:eastAsia="仿宋" w:hAnsi="仿宋" w:hint="eastAsia"/>
          <w:sz w:val="28"/>
          <w:szCs w:val="28"/>
          <w:rPrChange w:id="1809" w:author="杨超宸" w:date="2021-02-02T14:27:00Z">
            <w:rPr>
              <w:rFonts w:ascii="仿宋" w:eastAsia="仿宋" w:hAnsi="仿宋" w:hint="eastAsia"/>
              <w:sz w:val="28"/>
              <w:szCs w:val="28"/>
            </w:rPr>
          </w:rPrChange>
        </w:rPr>
        <w:t>各方仅依据理财产品文件和本协议约定的职责范围承担相应责任，乙方、</w:t>
      </w:r>
      <w:r w:rsidRPr="00B254D2">
        <w:rPr>
          <w:rFonts w:ascii="仿宋" w:eastAsia="仿宋" w:hAnsi="仿宋"/>
          <w:sz w:val="28"/>
          <w:szCs w:val="28"/>
          <w:rPrChange w:id="1810" w:author="杨超宸" w:date="2021-02-02T14:27:00Z">
            <w:rPr>
              <w:rFonts w:ascii="仿宋" w:eastAsia="仿宋" w:hAnsi="仿宋"/>
              <w:sz w:val="28"/>
              <w:szCs w:val="28"/>
            </w:rPr>
          </w:rPrChange>
        </w:rPr>
        <w:t>丙方</w:t>
      </w:r>
      <w:r w:rsidRPr="00B254D2">
        <w:rPr>
          <w:rFonts w:ascii="仿宋" w:eastAsia="仿宋" w:hAnsi="仿宋" w:hint="eastAsia"/>
          <w:sz w:val="28"/>
          <w:szCs w:val="28"/>
          <w:rPrChange w:id="1811" w:author="杨超宸" w:date="2021-02-02T14:27:00Z">
            <w:rPr>
              <w:rFonts w:ascii="仿宋" w:eastAsia="仿宋" w:hAnsi="仿宋" w:hint="eastAsia"/>
              <w:sz w:val="28"/>
              <w:szCs w:val="28"/>
            </w:rPr>
          </w:rPrChange>
        </w:rPr>
        <w:t>不因托管职责范围以外的事由单独或与他当事人一起对外承担任何责任。</w:t>
      </w:r>
    </w:p>
    <w:p w14:paraId="39274E72" w14:textId="77777777" w:rsidR="00FD2989" w:rsidRPr="00B254D2" w:rsidRDefault="00D1006E">
      <w:pPr>
        <w:spacing w:line="360" w:lineRule="auto"/>
        <w:ind w:firstLineChars="200" w:firstLine="560"/>
        <w:rPr>
          <w:rFonts w:ascii="仿宋" w:eastAsia="仿宋" w:hAnsi="仿宋"/>
          <w:sz w:val="28"/>
          <w:szCs w:val="28"/>
          <w:rPrChange w:id="1812" w:author="杨超宸" w:date="2021-02-02T14:27:00Z">
            <w:rPr>
              <w:rFonts w:ascii="仿宋" w:eastAsia="仿宋" w:hAnsi="仿宋"/>
              <w:sz w:val="28"/>
              <w:szCs w:val="28"/>
            </w:rPr>
          </w:rPrChange>
        </w:rPr>
      </w:pPr>
      <w:r w:rsidRPr="00B254D2">
        <w:rPr>
          <w:rFonts w:ascii="仿宋" w:eastAsia="仿宋" w:hAnsi="仿宋"/>
          <w:sz w:val="28"/>
          <w:szCs w:val="28"/>
          <w:rPrChange w:id="1813" w:author="杨超宸" w:date="2021-02-02T14:27:00Z">
            <w:rPr>
              <w:rFonts w:ascii="仿宋" w:eastAsia="仿宋" w:hAnsi="仿宋"/>
              <w:sz w:val="28"/>
              <w:szCs w:val="28"/>
            </w:rPr>
          </w:rPrChange>
        </w:rPr>
        <w:t>22</w:t>
      </w:r>
      <w:r w:rsidRPr="00B254D2">
        <w:rPr>
          <w:rFonts w:ascii="仿宋" w:eastAsia="仿宋" w:hAnsi="仿宋" w:hint="eastAsia"/>
          <w:sz w:val="28"/>
          <w:szCs w:val="28"/>
          <w:rPrChange w:id="1814" w:author="杨超宸" w:date="2021-02-02T14:27:00Z">
            <w:rPr>
              <w:rFonts w:ascii="仿宋" w:eastAsia="仿宋" w:hAnsi="仿宋" w:hint="eastAsia"/>
              <w:sz w:val="28"/>
              <w:szCs w:val="28"/>
            </w:rPr>
          </w:rPrChange>
        </w:rPr>
        <w:t>.2从理财产品成立到终止并清算完毕的整个过程，因甲方违反第4.2条规定或其他条款规定，而使理财产品财产和投资于理财产</w:t>
      </w:r>
      <w:r w:rsidRPr="00B254D2">
        <w:rPr>
          <w:rFonts w:ascii="仿宋" w:eastAsia="仿宋" w:hAnsi="仿宋" w:hint="eastAsia"/>
          <w:sz w:val="28"/>
          <w:szCs w:val="28"/>
          <w:rPrChange w:id="1815" w:author="杨超宸" w:date="2021-02-02T14:27:00Z">
            <w:rPr>
              <w:rFonts w:ascii="仿宋" w:eastAsia="仿宋" w:hAnsi="仿宋" w:hint="eastAsia"/>
              <w:sz w:val="28"/>
              <w:szCs w:val="28"/>
            </w:rPr>
          </w:rPrChange>
        </w:rPr>
        <w:lastRenderedPageBreak/>
        <w:t>品的投资者遭受的损失，由甲方承担赔偿责任。</w:t>
      </w:r>
    </w:p>
    <w:p w14:paraId="33F93286" w14:textId="77777777" w:rsidR="00FD2989" w:rsidRPr="00B254D2" w:rsidRDefault="00D1006E">
      <w:pPr>
        <w:spacing w:line="360" w:lineRule="auto"/>
        <w:ind w:firstLineChars="200" w:firstLine="560"/>
        <w:rPr>
          <w:rFonts w:ascii="仿宋" w:eastAsia="仿宋" w:hAnsi="仿宋"/>
          <w:sz w:val="28"/>
          <w:szCs w:val="28"/>
          <w:rPrChange w:id="1816" w:author="杨超宸" w:date="2021-02-02T14:27:00Z">
            <w:rPr>
              <w:rFonts w:ascii="仿宋" w:eastAsia="仿宋" w:hAnsi="仿宋"/>
              <w:sz w:val="28"/>
              <w:szCs w:val="28"/>
            </w:rPr>
          </w:rPrChange>
        </w:rPr>
      </w:pPr>
      <w:r w:rsidRPr="00B254D2">
        <w:rPr>
          <w:rFonts w:ascii="仿宋" w:eastAsia="仿宋" w:hAnsi="仿宋"/>
          <w:sz w:val="28"/>
          <w:szCs w:val="28"/>
          <w:rPrChange w:id="1817" w:author="杨超宸" w:date="2021-02-02T14:27:00Z">
            <w:rPr>
              <w:rFonts w:ascii="仿宋" w:eastAsia="仿宋" w:hAnsi="仿宋"/>
              <w:sz w:val="28"/>
              <w:szCs w:val="28"/>
            </w:rPr>
          </w:rPrChange>
        </w:rPr>
        <w:t>22</w:t>
      </w:r>
      <w:r w:rsidRPr="00B254D2">
        <w:rPr>
          <w:rFonts w:ascii="仿宋" w:eastAsia="仿宋" w:hAnsi="仿宋" w:hint="eastAsia"/>
          <w:sz w:val="28"/>
          <w:szCs w:val="28"/>
          <w:rPrChange w:id="1818" w:author="杨超宸" w:date="2021-02-02T14:27:00Z">
            <w:rPr>
              <w:rFonts w:ascii="仿宋" w:eastAsia="仿宋" w:hAnsi="仿宋" w:hint="eastAsia"/>
              <w:sz w:val="28"/>
              <w:szCs w:val="28"/>
            </w:rPr>
          </w:rPrChange>
        </w:rPr>
        <w:t>.3从理财产品成立到理财产品终止并清算完毕的整个过程，因乙方违反第5.2条规定或其他条款规定，而使理财产品财产和</w:t>
      </w:r>
      <w:r w:rsidRPr="00B254D2">
        <w:rPr>
          <w:rFonts w:ascii="仿宋" w:eastAsia="仿宋" w:hAnsi="仿宋"/>
          <w:sz w:val="28"/>
          <w:szCs w:val="28"/>
          <w:rPrChange w:id="1819" w:author="杨超宸" w:date="2021-02-02T14:27:00Z">
            <w:rPr>
              <w:rFonts w:ascii="仿宋" w:eastAsia="仿宋" w:hAnsi="仿宋"/>
              <w:sz w:val="28"/>
              <w:szCs w:val="28"/>
            </w:rPr>
          </w:rPrChange>
        </w:rPr>
        <w:t>投资于理财产品的投资者</w:t>
      </w:r>
      <w:r w:rsidRPr="00B254D2">
        <w:rPr>
          <w:rFonts w:ascii="仿宋" w:eastAsia="仿宋" w:hAnsi="仿宋" w:hint="eastAsia"/>
          <w:sz w:val="28"/>
          <w:szCs w:val="28"/>
          <w:rPrChange w:id="1820" w:author="杨超宸" w:date="2021-02-02T14:27:00Z">
            <w:rPr>
              <w:rFonts w:ascii="仿宋" w:eastAsia="仿宋" w:hAnsi="仿宋" w:hint="eastAsia"/>
              <w:sz w:val="28"/>
              <w:szCs w:val="28"/>
            </w:rPr>
          </w:rPrChange>
        </w:rPr>
        <w:t>遭受的损失，由乙方承担赔偿责任。</w:t>
      </w:r>
    </w:p>
    <w:p w14:paraId="7A14009D" w14:textId="77777777" w:rsidR="00FD2989" w:rsidRPr="00B254D2" w:rsidRDefault="00D1006E">
      <w:pPr>
        <w:spacing w:line="360" w:lineRule="auto"/>
        <w:ind w:firstLineChars="200" w:firstLine="560"/>
        <w:rPr>
          <w:rFonts w:ascii="仿宋" w:eastAsia="仿宋" w:hAnsi="仿宋"/>
          <w:sz w:val="28"/>
          <w:szCs w:val="28"/>
          <w:rPrChange w:id="1821" w:author="杨超宸" w:date="2021-02-02T14:27:00Z">
            <w:rPr>
              <w:rFonts w:ascii="仿宋" w:eastAsia="仿宋" w:hAnsi="仿宋"/>
              <w:sz w:val="28"/>
              <w:szCs w:val="28"/>
            </w:rPr>
          </w:rPrChange>
        </w:rPr>
      </w:pPr>
      <w:r w:rsidRPr="00B254D2">
        <w:rPr>
          <w:rFonts w:ascii="仿宋" w:eastAsia="仿宋" w:hAnsi="仿宋" w:hint="eastAsia"/>
          <w:sz w:val="28"/>
          <w:szCs w:val="28"/>
          <w:rPrChange w:id="1822" w:author="杨超宸" w:date="2021-02-02T14:27:00Z">
            <w:rPr>
              <w:rFonts w:ascii="仿宋" w:eastAsia="仿宋" w:hAnsi="仿宋" w:hint="eastAsia"/>
              <w:sz w:val="28"/>
              <w:szCs w:val="28"/>
            </w:rPr>
          </w:rPrChange>
        </w:rPr>
        <w:t>22.</w:t>
      </w:r>
      <w:r w:rsidRPr="00B254D2">
        <w:rPr>
          <w:rFonts w:ascii="仿宋" w:eastAsia="仿宋" w:hAnsi="仿宋"/>
          <w:sz w:val="28"/>
          <w:szCs w:val="28"/>
          <w:rPrChange w:id="1823" w:author="杨超宸" w:date="2021-02-02T14:27:00Z">
            <w:rPr>
              <w:rFonts w:ascii="仿宋" w:eastAsia="仿宋" w:hAnsi="仿宋"/>
              <w:sz w:val="28"/>
              <w:szCs w:val="28"/>
            </w:rPr>
          </w:rPrChange>
        </w:rPr>
        <w:t>4</w:t>
      </w:r>
      <w:r w:rsidRPr="00B254D2">
        <w:rPr>
          <w:rFonts w:ascii="仿宋" w:eastAsia="仿宋" w:hAnsi="仿宋" w:hint="eastAsia"/>
          <w:sz w:val="28"/>
          <w:szCs w:val="28"/>
          <w:rPrChange w:id="1824" w:author="杨超宸" w:date="2021-02-02T14:27:00Z">
            <w:rPr>
              <w:rFonts w:ascii="仿宋" w:eastAsia="仿宋" w:hAnsi="仿宋" w:hint="eastAsia"/>
              <w:sz w:val="28"/>
              <w:szCs w:val="28"/>
            </w:rPr>
          </w:rPrChange>
        </w:rPr>
        <w:t>从理财产品成立到理财产品终止并清算完毕的整个过程，因丙方违反第6.2条规定或其他条款规定，而使理财产品财产和</w:t>
      </w:r>
      <w:r w:rsidRPr="00B254D2">
        <w:rPr>
          <w:rFonts w:ascii="仿宋" w:eastAsia="仿宋" w:hAnsi="仿宋"/>
          <w:sz w:val="28"/>
          <w:szCs w:val="28"/>
          <w:rPrChange w:id="1825" w:author="杨超宸" w:date="2021-02-02T14:27:00Z">
            <w:rPr>
              <w:rFonts w:ascii="仿宋" w:eastAsia="仿宋" w:hAnsi="仿宋"/>
              <w:sz w:val="28"/>
              <w:szCs w:val="28"/>
            </w:rPr>
          </w:rPrChange>
        </w:rPr>
        <w:t>投资于理财产品的投资者</w:t>
      </w:r>
      <w:r w:rsidRPr="00B254D2">
        <w:rPr>
          <w:rFonts w:ascii="仿宋" w:eastAsia="仿宋" w:hAnsi="仿宋" w:hint="eastAsia"/>
          <w:sz w:val="28"/>
          <w:szCs w:val="28"/>
          <w:rPrChange w:id="1826" w:author="杨超宸" w:date="2021-02-02T14:27:00Z">
            <w:rPr>
              <w:rFonts w:ascii="仿宋" w:eastAsia="仿宋" w:hAnsi="仿宋" w:hint="eastAsia"/>
              <w:sz w:val="28"/>
              <w:szCs w:val="28"/>
            </w:rPr>
          </w:rPrChange>
        </w:rPr>
        <w:t>遭受的损失，由丙方承担赔偿责任。</w:t>
      </w:r>
    </w:p>
    <w:p w14:paraId="6C68813E" w14:textId="77777777" w:rsidR="00FD2989" w:rsidRPr="00B254D2" w:rsidRDefault="00FD2989">
      <w:pPr>
        <w:spacing w:line="360" w:lineRule="auto"/>
        <w:ind w:firstLineChars="200" w:firstLine="560"/>
        <w:rPr>
          <w:rFonts w:ascii="仿宋" w:eastAsia="仿宋" w:hAnsi="仿宋"/>
          <w:sz w:val="28"/>
          <w:szCs w:val="28"/>
          <w:rPrChange w:id="1827" w:author="杨超宸" w:date="2021-02-02T14:27:00Z">
            <w:rPr>
              <w:rFonts w:ascii="仿宋" w:eastAsia="仿宋" w:hAnsi="仿宋"/>
              <w:sz w:val="28"/>
              <w:szCs w:val="28"/>
            </w:rPr>
          </w:rPrChange>
        </w:rPr>
      </w:pPr>
    </w:p>
    <w:p w14:paraId="00330B42" w14:textId="77777777" w:rsidR="00FD2989" w:rsidRPr="00B254D2" w:rsidRDefault="00FD2989">
      <w:pPr>
        <w:spacing w:line="360" w:lineRule="auto"/>
        <w:ind w:firstLineChars="200" w:firstLine="560"/>
        <w:rPr>
          <w:rFonts w:ascii="仿宋" w:eastAsia="仿宋" w:hAnsi="仿宋"/>
          <w:sz w:val="28"/>
          <w:szCs w:val="28"/>
          <w:rPrChange w:id="1828" w:author="杨超宸" w:date="2021-02-02T14:27:00Z">
            <w:rPr>
              <w:rFonts w:ascii="仿宋" w:eastAsia="仿宋" w:hAnsi="仿宋"/>
              <w:sz w:val="28"/>
              <w:szCs w:val="28"/>
            </w:rPr>
          </w:rPrChange>
        </w:rPr>
      </w:pPr>
    </w:p>
    <w:p w14:paraId="41438D76" w14:textId="77777777" w:rsidR="00FD2989" w:rsidRPr="00B254D2" w:rsidRDefault="00D1006E">
      <w:pPr>
        <w:pStyle w:val="1"/>
        <w:ind w:firstLineChars="200" w:firstLine="562"/>
        <w:rPr>
          <w:rFonts w:ascii="仿宋" w:eastAsia="仿宋" w:hAnsi="仿宋"/>
          <w:bCs/>
          <w:color w:val="auto"/>
          <w:sz w:val="28"/>
          <w:szCs w:val="28"/>
          <w:rPrChange w:id="1829" w:author="杨超宸" w:date="2021-02-02T14:27:00Z">
            <w:rPr>
              <w:rFonts w:ascii="仿宋" w:eastAsia="仿宋" w:hAnsi="仿宋"/>
              <w:bCs/>
              <w:color w:val="auto"/>
              <w:sz w:val="28"/>
              <w:szCs w:val="28"/>
            </w:rPr>
          </w:rPrChange>
        </w:rPr>
      </w:pPr>
      <w:r w:rsidRPr="00B254D2">
        <w:rPr>
          <w:rFonts w:ascii="仿宋" w:eastAsia="仿宋" w:hAnsi="仿宋" w:hint="eastAsia"/>
          <w:bCs/>
          <w:color w:val="auto"/>
          <w:sz w:val="28"/>
          <w:szCs w:val="28"/>
          <w:rPrChange w:id="1830" w:author="杨超宸" w:date="2021-02-02T14:27:00Z">
            <w:rPr>
              <w:rFonts w:ascii="仿宋" w:eastAsia="仿宋" w:hAnsi="仿宋" w:hint="eastAsia"/>
              <w:bCs/>
              <w:color w:val="auto"/>
              <w:sz w:val="28"/>
              <w:szCs w:val="28"/>
            </w:rPr>
          </w:rPrChange>
        </w:rPr>
        <w:t>第二十三条 协议生效和终止</w:t>
      </w:r>
    </w:p>
    <w:p w14:paraId="5796C155" w14:textId="323D8168" w:rsidR="00FD2989" w:rsidRPr="00B254D2" w:rsidRDefault="00D1006E">
      <w:pPr>
        <w:autoSpaceDE w:val="0"/>
        <w:autoSpaceDN w:val="0"/>
        <w:adjustRightInd w:val="0"/>
        <w:snapToGrid w:val="0"/>
        <w:spacing w:line="360" w:lineRule="auto"/>
        <w:ind w:firstLineChars="200" w:firstLine="560"/>
        <w:rPr>
          <w:rFonts w:ascii="仿宋" w:eastAsia="仿宋" w:hAnsi="仿宋"/>
          <w:sz w:val="28"/>
          <w:szCs w:val="28"/>
          <w:rPrChange w:id="1831" w:author="杨超宸" w:date="2021-02-02T14:27:00Z">
            <w:rPr>
              <w:rFonts w:ascii="仿宋" w:eastAsia="仿宋" w:hAnsi="仿宋"/>
              <w:sz w:val="28"/>
              <w:szCs w:val="28"/>
            </w:rPr>
          </w:rPrChange>
        </w:rPr>
      </w:pPr>
      <w:r w:rsidRPr="00B254D2">
        <w:rPr>
          <w:rFonts w:ascii="仿宋" w:eastAsia="仿宋" w:hAnsi="仿宋"/>
          <w:sz w:val="28"/>
          <w:szCs w:val="28"/>
          <w:rPrChange w:id="1832" w:author="杨超宸" w:date="2021-02-02T14:27:00Z">
            <w:rPr>
              <w:rFonts w:ascii="仿宋" w:eastAsia="仿宋" w:hAnsi="仿宋"/>
              <w:sz w:val="28"/>
              <w:szCs w:val="28"/>
            </w:rPr>
          </w:rPrChange>
        </w:rPr>
        <w:t>23</w:t>
      </w:r>
      <w:r w:rsidRPr="00B254D2">
        <w:rPr>
          <w:rFonts w:ascii="仿宋" w:eastAsia="仿宋" w:hAnsi="仿宋" w:hint="eastAsia"/>
          <w:sz w:val="28"/>
          <w:szCs w:val="28"/>
          <w:rPrChange w:id="1833" w:author="杨超宸" w:date="2021-02-02T14:27:00Z">
            <w:rPr>
              <w:rFonts w:ascii="仿宋" w:eastAsia="仿宋" w:hAnsi="仿宋" w:hint="eastAsia"/>
              <w:sz w:val="28"/>
              <w:szCs w:val="28"/>
            </w:rPr>
          </w:rPrChange>
        </w:rPr>
        <w:t>.1本协议自各方法定代表人/负责人或授权代理人签章并加盖公章或合同专用章之日起生效，</w:t>
      </w:r>
      <w:commentRangeStart w:id="1834"/>
      <w:ins w:id="1835" w:author="孙毅娜" w:date="2020-06-29T10:35:00Z">
        <w:r w:rsidR="009C3891" w:rsidRPr="00B254D2">
          <w:rPr>
            <w:rFonts w:ascii="仿宋" w:eastAsia="仿宋" w:hAnsi="仿宋" w:hint="eastAsia"/>
            <w:sz w:val="28"/>
            <w:szCs w:val="28"/>
            <w:rPrChange w:id="1836" w:author="杨超宸" w:date="2021-02-02T14:27:00Z">
              <w:rPr>
                <w:rFonts w:ascii="仿宋" w:eastAsia="仿宋" w:hAnsi="仿宋" w:hint="eastAsia"/>
                <w:sz w:val="28"/>
                <w:szCs w:val="28"/>
              </w:rPr>
            </w:rPrChange>
          </w:rPr>
          <w:t>单只理财产品全部资金达到托管账户之时起按本协议执行。</w:t>
        </w:r>
        <w:commentRangeEnd w:id="1834"/>
        <w:r w:rsidR="009C3891" w:rsidRPr="00B254D2">
          <w:rPr>
            <w:rStyle w:val="af0"/>
            <w:rFonts w:asciiTheme="minorHAnsi" w:eastAsiaTheme="minorEastAsia" w:hAnsiTheme="minorHAnsi" w:cstheme="minorBidi"/>
            <w:rPrChange w:id="1837" w:author="杨超宸" w:date="2021-02-02T14:27:00Z">
              <w:rPr>
                <w:rStyle w:val="af0"/>
                <w:rFonts w:asciiTheme="minorHAnsi" w:eastAsiaTheme="minorEastAsia" w:hAnsiTheme="minorHAnsi" w:cstheme="minorBidi"/>
              </w:rPr>
            </w:rPrChange>
          </w:rPr>
          <w:commentReference w:id="1834"/>
        </w:r>
      </w:ins>
      <w:del w:id="1838" w:author="孙毅娜" w:date="2020-06-29T10:35:00Z">
        <w:r w:rsidRPr="00B254D2" w:rsidDel="009C3891">
          <w:rPr>
            <w:rFonts w:ascii="仿宋" w:eastAsia="仿宋" w:hAnsi="仿宋" w:hint="eastAsia"/>
            <w:sz w:val="28"/>
            <w:szCs w:val="28"/>
            <w:rPrChange w:id="1839" w:author="杨超宸" w:date="2021-02-02T14:27:00Z">
              <w:rPr>
                <w:rFonts w:ascii="仿宋" w:eastAsia="仿宋" w:hAnsi="仿宋" w:hint="eastAsia"/>
                <w:sz w:val="28"/>
                <w:szCs w:val="28"/>
              </w:rPr>
            </w:rPrChange>
          </w:rPr>
          <w:delText>自本协议项下任一理财产品</w:delText>
        </w:r>
        <w:r w:rsidRPr="00B254D2" w:rsidDel="009C3891">
          <w:rPr>
            <w:rFonts w:ascii="仿宋" w:eastAsia="仿宋" w:hAnsi="仿宋" w:hint="eastAsia"/>
            <w:kern w:val="0"/>
            <w:sz w:val="28"/>
            <w:szCs w:val="28"/>
            <w:rPrChange w:id="1840" w:author="杨超宸" w:date="2021-02-02T14:27:00Z">
              <w:rPr>
                <w:rFonts w:ascii="仿宋" w:eastAsia="仿宋" w:hAnsi="仿宋" w:hint="eastAsia"/>
                <w:kern w:val="0"/>
                <w:sz w:val="28"/>
                <w:szCs w:val="28"/>
              </w:rPr>
            </w:rPrChange>
          </w:rPr>
          <w:delText>的全部资金达到托管账户之时起生效</w:delText>
        </w:r>
        <w:r w:rsidRPr="00B254D2" w:rsidDel="009C3891">
          <w:rPr>
            <w:rFonts w:ascii="仿宋" w:eastAsia="仿宋" w:hAnsi="仿宋" w:hint="eastAsia"/>
            <w:sz w:val="28"/>
            <w:szCs w:val="28"/>
            <w:rPrChange w:id="1841" w:author="杨超宸" w:date="2021-02-02T14:27:00Z">
              <w:rPr>
                <w:rFonts w:ascii="仿宋" w:eastAsia="仿宋" w:hAnsi="仿宋" w:hint="eastAsia"/>
                <w:sz w:val="28"/>
                <w:szCs w:val="28"/>
              </w:rPr>
            </w:rPrChange>
          </w:rPr>
          <w:delText>。</w:delText>
        </w:r>
      </w:del>
    </w:p>
    <w:p w14:paraId="4D83BD75" w14:textId="0D9026C0" w:rsidR="00FD2989" w:rsidRPr="00B254D2" w:rsidRDefault="00D1006E">
      <w:pPr>
        <w:autoSpaceDE w:val="0"/>
        <w:autoSpaceDN w:val="0"/>
        <w:adjustRightInd w:val="0"/>
        <w:snapToGrid w:val="0"/>
        <w:spacing w:line="360" w:lineRule="auto"/>
        <w:ind w:firstLineChars="200" w:firstLine="560"/>
        <w:rPr>
          <w:rFonts w:ascii="仿宋" w:eastAsia="仿宋" w:hAnsi="仿宋"/>
          <w:sz w:val="28"/>
          <w:szCs w:val="28"/>
          <w:rPrChange w:id="1842" w:author="杨超宸" w:date="2021-02-02T14:27:00Z">
            <w:rPr>
              <w:rFonts w:ascii="仿宋" w:eastAsia="仿宋" w:hAnsi="仿宋"/>
              <w:sz w:val="28"/>
              <w:szCs w:val="28"/>
            </w:rPr>
          </w:rPrChange>
        </w:rPr>
      </w:pPr>
      <w:r w:rsidRPr="00B254D2">
        <w:rPr>
          <w:rFonts w:ascii="仿宋" w:eastAsia="仿宋" w:hAnsi="仿宋"/>
          <w:sz w:val="28"/>
          <w:szCs w:val="28"/>
          <w:rPrChange w:id="1843" w:author="杨超宸" w:date="2021-02-02T14:27:00Z">
            <w:rPr>
              <w:rFonts w:ascii="仿宋" w:eastAsia="仿宋" w:hAnsi="仿宋"/>
              <w:sz w:val="28"/>
              <w:szCs w:val="28"/>
            </w:rPr>
          </w:rPrChange>
        </w:rPr>
        <w:t>23</w:t>
      </w:r>
      <w:r w:rsidRPr="00B254D2">
        <w:rPr>
          <w:rFonts w:ascii="仿宋" w:eastAsia="仿宋" w:hAnsi="仿宋" w:hint="eastAsia"/>
          <w:sz w:val="28"/>
          <w:szCs w:val="28"/>
          <w:rPrChange w:id="1844" w:author="杨超宸" w:date="2021-02-02T14:27:00Z">
            <w:rPr>
              <w:rFonts w:ascii="仿宋" w:eastAsia="仿宋" w:hAnsi="仿宋" w:hint="eastAsia"/>
              <w:sz w:val="28"/>
              <w:szCs w:val="28"/>
            </w:rPr>
          </w:rPrChange>
        </w:rPr>
        <w:t>.2</w:t>
      </w:r>
      <w:r w:rsidRPr="00B254D2">
        <w:rPr>
          <w:rFonts w:ascii="仿宋" w:eastAsia="仿宋" w:hAnsi="仿宋"/>
          <w:sz w:val="28"/>
          <w:szCs w:val="28"/>
          <w:rPrChange w:id="1845" w:author="杨超宸" w:date="2021-02-02T14:27:00Z">
            <w:rPr>
              <w:rFonts w:ascii="仿宋" w:eastAsia="仿宋" w:hAnsi="仿宋"/>
              <w:sz w:val="28"/>
              <w:szCs w:val="28"/>
            </w:rPr>
          </w:rPrChange>
        </w:rPr>
        <w:t xml:space="preserve"> </w:t>
      </w:r>
      <w:r w:rsidRPr="00B254D2">
        <w:rPr>
          <w:rFonts w:ascii="仿宋" w:eastAsia="仿宋" w:hAnsi="仿宋" w:hint="eastAsia"/>
          <w:sz w:val="28"/>
          <w:szCs w:val="28"/>
          <w:rPrChange w:id="1846" w:author="杨超宸" w:date="2021-02-02T14:27:00Z">
            <w:rPr>
              <w:rFonts w:ascii="仿宋" w:eastAsia="仿宋" w:hAnsi="仿宋" w:hint="eastAsia"/>
              <w:sz w:val="28"/>
              <w:szCs w:val="28"/>
            </w:rPr>
          </w:rPrChange>
        </w:rPr>
        <w:t>根据理财产品文件的约定，理财产品终止的情形出现时，甲方应通知丙方，丙方应配合甲方办理理财产品财产清算的有关事宜。</w:t>
      </w:r>
    </w:p>
    <w:p w14:paraId="52081AB4" w14:textId="77777777" w:rsidR="00FD2989" w:rsidRPr="00B254D2" w:rsidRDefault="00D1006E">
      <w:pPr>
        <w:autoSpaceDE w:val="0"/>
        <w:autoSpaceDN w:val="0"/>
        <w:adjustRightInd w:val="0"/>
        <w:snapToGrid w:val="0"/>
        <w:spacing w:line="360" w:lineRule="auto"/>
        <w:ind w:firstLineChars="200" w:firstLine="560"/>
        <w:rPr>
          <w:rFonts w:ascii="仿宋" w:eastAsia="仿宋" w:hAnsi="仿宋"/>
          <w:sz w:val="28"/>
          <w:szCs w:val="28"/>
          <w:rPrChange w:id="1847" w:author="杨超宸" w:date="2021-02-02T14:27:00Z">
            <w:rPr>
              <w:rFonts w:ascii="仿宋" w:eastAsia="仿宋" w:hAnsi="仿宋"/>
              <w:sz w:val="28"/>
              <w:szCs w:val="28"/>
            </w:rPr>
          </w:rPrChange>
        </w:rPr>
      </w:pPr>
      <w:r w:rsidRPr="00B254D2">
        <w:rPr>
          <w:rFonts w:ascii="仿宋" w:eastAsia="仿宋" w:hAnsi="仿宋"/>
          <w:sz w:val="28"/>
          <w:szCs w:val="28"/>
          <w:rPrChange w:id="1848" w:author="杨超宸" w:date="2021-02-02T14:27:00Z">
            <w:rPr>
              <w:rFonts w:ascii="仿宋" w:eastAsia="仿宋" w:hAnsi="仿宋"/>
              <w:sz w:val="28"/>
              <w:szCs w:val="28"/>
            </w:rPr>
          </w:rPrChange>
        </w:rPr>
        <w:t>23</w:t>
      </w:r>
      <w:r w:rsidRPr="00B254D2">
        <w:rPr>
          <w:rFonts w:ascii="仿宋" w:eastAsia="仿宋" w:hAnsi="仿宋" w:hint="eastAsia"/>
          <w:sz w:val="28"/>
          <w:szCs w:val="28"/>
          <w:rPrChange w:id="1849" w:author="杨超宸" w:date="2021-02-02T14:27:00Z">
            <w:rPr>
              <w:rFonts w:ascii="仿宋" w:eastAsia="仿宋" w:hAnsi="仿宋" w:hint="eastAsia"/>
              <w:sz w:val="28"/>
              <w:szCs w:val="28"/>
            </w:rPr>
          </w:rPrChange>
        </w:rPr>
        <w:t>.</w:t>
      </w:r>
      <w:r w:rsidRPr="00B254D2">
        <w:rPr>
          <w:rFonts w:ascii="仿宋" w:eastAsia="仿宋" w:hAnsi="仿宋"/>
          <w:sz w:val="28"/>
          <w:szCs w:val="28"/>
          <w:rPrChange w:id="1850" w:author="杨超宸" w:date="2021-02-02T14:27:00Z">
            <w:rPr>
              <w:rFonts w:ascii="仿宋" w:eastAsia="仿宋" w:hAnsi="仿宋"/>
              <w:sz w:val="28"/>
              <w:szCs w:val="28"/>
            </w:rPr>
          </w:rPrChange>
        </w:rPr>
        <w:t>3</w:t>
      </w:r>
      <w:r w:rsidRPr="00B254D2">
        <w:rPr>
          <w:rFonts w:ascii="仿宋" w:eastAsia="仿宋" w:hAnsi="仿宋" w:hint="eastAsia"/>
          <w:sz w:val="28"/>
          <w:szCs w:val="28"/>
          <w:rPrChange w:id="1851" w:author="杨超宸" w:date="2021-02-02T14:27:00Z">
            <w:rPr>
              <w:rFonts w:ascii="仿宋" w:eastAsia="仿宋" w:hAnsi="仿宋" w:hint="eastAsia"/>
              <w:sz w:val="28"/>
              <w:szCs w:val="28"/>
            </w:rPr>
          </w:rPrChange>
        </w:rPr>
        <w:t xml:space="preserve"> 除以下情形外，在合同有效期内，任何一方不得单方终止本协议：</w:t>
      </w:r>
    </w:p>
    <w:p w14:paraId="1BF54622" w14:textId="77777777" w:rsidR="00FD2989" w:rsidRPr="00B254D2" w:rsidRDefault="00D1006E">
      <w:pPr>
        <w:autoSpaceDE w:val="0"/>
        <w:autoSpaceDN w:val="0"/>
        <w:adjustRightInd w:val="0"/>
        <w:snapToGrid w:val="0"/>
        <w:spacing w:line="360" w:lineRule="auto"/>
        <w:ind w:firstLineChars="200" w:firstLine="560"/>
        <w:rPr>
          <w:rFonts w:ascii="仿宋" w:eastAsia="仿宋" w:hAnsi="仿宋"/>
          <w:sz w:val="28"/>
          <w:szCs w:val="28"/>
          <w:rPrChange w:id="1852" w:author="杨超宸" w:date="2021-02-02T14:27:00Z">
            <w:rPr>
              <w:rFonts w:ascii="仿宋" w:eastAsia="仿宋" w:hAnsi="仿宋"/>
              <w:sz w:val="28"/>
              <w:szCs w:val="28"/>
            </w:rPr>
          </w:rPrChange>
        </w:rPr>
      </w:pPr>
      <w:r w:rsidRPr="00B254D2">
        <w:rPr>
          <w:rFonts w:ascii="仿宋" w:eastAsia="仿宋" w:hAnsi="仿宋"/>
          <w:sz w:val="28"/>
          <w:szCs w:val="28"/>
          <w:rPrChange w:id="1853" w:author="杨超宸" w:date="2021-02-02T14:27:00Z">
            <w:rPr>
              <w:rFonts w:ascii="仿宋" w:eastAsia="仿宋" w:hAnsi="仿宋"/>
              <w:sz w:val="28"/>
              <w:szCs w:val="28"/>
            </w:rPr>
          </w:rPrChange>
        </w:rPr>
        <w:t>23</w:t>
      </w:r>
      <w:r w:rsidRPr="00B254D2">
        <w:rPr>
          <w:rFonts w:ascii="仿宋" w:eastAsia="仿宋" w:hAnsi="仿宋" w:hint="eastAsia"/>
          <w:sz w:val="28"/>
          <w:szCs w:val="28"/>
          <w:rPrChange w:id="1854" w:author="杨超宸" w:date="2021-02-02T14:27:00Z">
            <w:rPr>
              <w:rFonts w:ascii="仿宋" w:eastAsia="仿宋" w:hAnsi="仿宋" w:hint="eastAsia"/>
              <w:sz w:val="28"/>
              <w:szCs w:val="28"/>
            </w:rPr>
          </w:rPrChange>
        </w:rPr>
        <w:t>.</w:t>
      </w:r>
      <w:r w:rsidRPr="00B254D2">
        <w:rPr>
          <w:rFonts w:ascii="仿宋" w:eastAsia="仿宋" w:hAnsi="仿宋"/>
          <w:sz w:val="28"/>
          <w:szCs w:val="28"/>
          <w:rPrChange w:id="1855" w:author="杨超宸" w:date="2021-02-02T14:27:00Z">
            <w:rPr>
              <w:rFonts w:ascii="仿宋" w:eastAsia="仿宋" w:hAnsi="仿宋"/>
              <w:sz w:val="28"/>
              <w:szCs w:val="28"/>
            </w:rPr>
          </w:rPrChange>
        </w:rPr>
        <w:t>3</w:t>
      </w:r>
      <w:r w:rsidRPr="00B254D2">
        <w:rPr>
          <w:rFonts w:ascii="仿宋" w:eastAsia="仿宋" w:hAnsi="仿宋" w:hint="eastAsia"/>
          <w:sz w:val="28"/>
          <w:szCs w:val="28"/>
          <w:rPrChange w:id="1856" w:author="杨超宸" w:date="2021-02-02T14:27:00Z">
            <w:rPr>
              <w:rFonts w:ascii="仿宋" w:eastAsia="仿宋" w:hAnsi="仿宋" w:hint="eastAsia"/>
              <w:sz w:val="28"/>
              <w:szCs w:val="28"/>
            </w:rPr>
          </w:rPrChange>
        </w:rPr>
        <w:t>.1因各方中任何一方违约造成本协议无法正常履行；</w:t>
      </w:r>
    </w:p>
    <w:p w14:paraId="2B90388E" w14:textId="77777777" w:rsidR="00FD2989" w:rsidRPr="00B254D2" w:rsidRDefault="00D1006E">
      <w:pPr>
        <w:autoSpaceDE w:val="0"/>
        <w:autoSpaceDN w:val="0"/>
        <w:adjustRightInd w:val="0"/>
        <w:snapToGrid w:val="0"/>
        <w:spacing w:line="360" w:lineRule="auto"/>
        <w:ind w:firstLineChars="200" w:firstLine="560"/>
        <w:rPr>
          <w:rFonts w:ascii="仿宋" w:eastAsia="仿宋" w:hAnsi="仿宋"/>
          <w:sz w:val="28"/>
          <w:szCs w:val="28"/>
          <w:rPrChange w:id="1857" w:author="杨超宸" w:date="2021-02-02T14:27:00Z">
            <w:rPr>
              <w:rFonts w:ascii="仿宋" w:eastAsia="仿宋" w:hAnsi="仿宋"/>
              <w:sz w:val="28"/>
              <w:szCs w:val="28"/>
            </w:rPr>
          </w:rPrChange>
        </w:rPr>
      </w:pPr>
      <w:r w:rsidRPr="00B254D2">
        <w:rPr>
          <w:rFonts w:ascii="仿宋" w:eastAsia="仿宋" w:hAnsi="仿宋"/>
          <w:sz w:val="28"/>
          <w:szCs w:val="28"/>
          <w:rPrChange w:id="1858" w:author="杨超宸" w:date="2021-02-02T14:27:00Z">
            <w:rPr>
              <w:rFonts w:ascii="仿宋" w:eastAsia="仿宋" w:hAnsi="仿宋"/>
              <w:sz w:val="28"/>
              <w:szCs w:val="28"/>
            </w:rPr>
          </w:rPrChange>
        </w:rPr>
        <w:t>23</w:t>
      </w:r>
      <w:r w:rsidRPr="00B254D2">
        <w:rPr>
          <w:rFonts w:ascii="仿宋" w:eastAsia="仿宋" w:hAnsi="仿宋" w:hint="eastAsia"/>
          <w:sz w:val="28"/>
          <w:szCs w:val="28"/>
          <w:rPrChange w:id="1859" w:author="杨超宸" w:date="2021-02-02T14:27:00Z">
            <w:rPr>
              <w:rFonts w:ascii="仿宋" w:eastAsia="仿宋" w:hAnsi="仿宋" w:hint="eastAsia"/>
              <w:sz w:val="28"/>
              <w:szCs w:val="28"/>
            </w:rPr>
          </w:rPrChange>
        </w:rPr>
        <w:t>.</w:t>
      </w:r>
      <w:r w:rsidRPr="00B254D2">
        <w:rPr>
          <w:rFonts w:ascii="仿宋" w:eastAsia="仿宋" w:hAnsi="仿宋"/>
          <w:sz w:val="28"/>
          <w:szCs w:val="28"/>
          <w:rPrChange w:id="1860" w:author="杨超宸" w:date="2021-02-02T14:27:00Z">
            <w:rPr>
              <w:rFonts w:ascii="仿宋" w:eastAsia="仿宋" w:hAnsi="仿宋"/>
              <w:sz w:val="28"/>
              <w:szCs w:val="28"/>
            </w:rPr>
          </w:rPrChange>
        </w:rPr>
        <w:t>3</w:t>
      </w:r>
      <w:r w:rsidRPr="00B254D2">
        <w:rPr>
          <w:rFonts w:ascii="仿宋" w:eastAsia="仿宋" w:hAnsi="仿宋" w:hint="eastAsia"/>
          <w:sz w:val="28"/>
          <w:szCs w:val="28"/>
          <w:rPrChange w:id="1861" w:author="杨超宸" w:date="2021-02-02T14:27:00Z">
            <w:rPr>
              <w:rFonts w:ascii="仿宋" w:eastAsia="仿宋" w:hAnsi="仿宋" w:hint="eastAsia"/>
              <w:sz w:val="28"/>
              <w:szCs w:val="28"/>
            </w:rPr>
          </w:rPrChange>
        </w:rPr>
        <w:t>.2因一方在法律上无行为能力、无偿债能力或其财产因重组、保全、破产或清算等原因被第三方接管，该一方应在上述情况发生之日起3个工作日内书面告知对方，该对方可以书面文件通知该一方终止本协议。该终止视为该一方原因导致的终止。</w:t>
      </w:r>
    </w:p>
    <w:p w14:paraId="56D66DE3" w14:textId="77777777" w:rsidR="00FD2989" w:rsidRPr="00B254D2" w:rsidRDefault="00FD2989">
      <w:pPr>
        <w:autoSpaceDE w:val="0"/>
        <w:autoSpaceDN w:val="0"/>
        <w:adjustRightInd w:val="0"/>
        <w:snapToGrid w:val="0"/>
        <w:spacing w:line="360" w:lineRule="auto"/>
        <w:ind w:firstLineChars="200" w:firstLine="560"/>
        <w:rPr>
          <w:rFonts w:ascii="仿宋" w:eastAsia="仿宋" w:hAnsi="仿宋"/>
          <w:sz w:val="28"/>
          <w:szCs w:val="28"/>
          <w:rPrChange w:id="1862" w:author="杨超宸" w:date="2021-02-02T14:27:00Z">
            <w:rPr>
              <w:rFonts w:ascii="仿宋" w:eastAsia="仿宋" w:hAnsi="仿宋"/>
              <w:sz w:val="28"/>
              <w:szCs w:val="28"/>
            </w:rPr>
          </w:rPrChange>
        </w:rPr>
      </w:pPr>
    </w:p>
    <w:p w14:paraId="7B42702F" w14:textId="77777777" w:rsidR="00FD2989" w:rsidRPr="00B254D2" w:rsidRDefault="00D1006E">
      <w:pPr>
        <w:pStyle w:val="1"/>
        <w:ind w:firstLineChars="200" w:firstLine="562"/>
        <w:rPr>
          <w:rFonts w:ascii="仿宋" w:eastAsia="仿宋" w:hAnsi="仿宋"/>
          <w:bCs/>
          <w:color w:val="auto"/>
          <w:sz w:val="28"/>
          <w:szCs w:val="28"/>
          <w:rPrChange w:id="1863" w:author="杨超宸" w:date="2021-02-02T14:27:00Z">
            <w:rPr>
              <w:rFonts w:ascii="仿宋" w:eastAsia="仿宋" w:hAnsi="仿宋"/>
              <w:bCs/>
              <w:color w:val="auto"/>
              <w:sz w:val="28"/>
              <w:szCs w:val="28"/>
            </w:rPr>
          </w:rPrChange>
        </w:rPr>
      </w:pPr>
      <w:r w:rsidRPr="00B254D2">
        <w:rPr>
          <w:rFonts w:ascii="仿宋" w:eastAsia="仿宋" w:hAnsi="仿宋" w:hint="eastAsia"/>
          <w:bCs/>
          <w:color w:val="auto"/>
          <w:sz w:val="28"/>
          <w:szCs w:val="28"/>
          <w:rPrChange w:id="1864" w:author="杨超宸" w:date="2021-02-02T14:27:00Z">
            <w:rPr>
              <w:rFonts w:ascii="仿宋" w:eastAsia="仿宋" w:hAnsi="仿宋" w:hint="eastAsia"/>
              <w:bCs/>
              <w:color w:val="auto"/>
              <w:sz w:val="28"/>
              <w:szCs w:val="28"/>
            </w:rPr>
          </w:rPrChange>
        </w:rPr>
        <w:lastRenderedPageBreak/>
        <w:t xml:space="preserve">第二十四条  </w:t>
      </w:r>
      <w:r w:rsidRPr="00B254D2">
        <w:rPr>
          <w:rFonts w:ascii="仿宋" w:eastAsia="仿宋" w:hAnsi="仿宋" w:hint="eastAsia"/>
          <w:bCs/>
          <w:sz w:val="28"/>
          <w:szCs w:val="28"/>
          <w:rPrChange w:id="1865" w:author="杨超宸" w:date="2021-02-02T14:27:00Z">
            <w:rPr>
              <w:rFonts w:ascii="仿宋" w:eastAsia="仿宋" w:hAnsi="仿宋" w:hint="eastAsia"/>
              <w:bCs/>
              <w:sz w:val="28"/>
              <w:szCs w:val="28"/>
            </w:rPr>
          </w:rPrChange>
        </w:rPr>
        <w:t>适用法律</w:t>
      </w:r>
    </w:p>
    <w:p w14:paraId="3ED6A94B" w14:textId="77777777" w:rsidR="00FD2989" w:rsidRPr="00B254D2" w:rsidRDefault="00D1006E">
      <w:pPr>
        <w:tabs>
          <w:tab w:val="left" w:pos="1155"/>
        </w:tabs>
        <w:snapToGrid w:val="0"/>
        <w:spacing w:line="360" w:lineRule="auto"/>
        <w:ind w:firstLineChars="200" w:firstLine="560"/>
        <w:rPr>
          <w:rFonts w:ascii="仿宋" w:eastAsia="仿宋" w:hAnsi="仿宋"/>
          <w:sz w:val="28"/>
          <w:szCs w:val="28"/>
          <w:rPrChange w:id="1866" w:author="杨超宸" w:date="2021-02-02T14:27:00Z">
            <w:rPr>
              <w:rFonts w:ascii="仿宋" w:eastAsia="仿宋" w:hAnsi="仿宋"/>
              <w:sz w:val="28"/>
              <w:szCs w:val="28"/>
            </w:rPr>
          </w:rPrChange>
        </w:rPr>
      </w:pPr>
      <w:r w:rsidRPr="00B254D2">
        <w:rPr>
          <w:rFonts w:ascii="仿宋" w:eastAsia="仿宋" w:hAnsi="仿宋" w:hint="eastAsia"/>
          <w:sz w:val="28"/>
          <w:szCs w:val="28"/>
          <w:rPrChange w:id="1867" w:author="杨超宸" w:date="2021-02-02T14:27:00Z">
            <w:rPr>
              <w:rFonts w:ascii="仿宋" w:eastAsia="仿宋" w:hAnsi="仿宋" w:hint="eastAsia"/>
              <w:sz w:val="28"/>
              <w:szCs w:val="28"/>
            </w:rPr>
          </w:rPrChange>
        </w:rPr>
        <w:t>本协议适用中华人民共和国法律。</w:t>
      </w:r>
    </w:p>
    <w:p w14:paraId="4C298394" w14:textId="77777777" w:rsidR="00FD2989" w:rsidRPr="00B254D2" w:rsidRDefault="00FD2989">
      <w:pPr>
        <w:tabs>
          <w:tab w:val="left" w:pos="1155"/>
        </w:tabs>
        <w:snapToGrid w:val="0"/>
        <w:spacing w:line="360" w:lineRule="auto"/>
        <w:ind w:firstLineChars="200" w:firstLine="560"/>
        <w:rPr>
          <w:rFonts w:ascii="仿宋" w:eastAsia="仿宋" w:hAnsi="仿宋"/>
          <w:sz w:val="28"/>
          <w:szCs w:val="28"/>
          <w:rPrChange w:id="1868" w:author="杨超宸" w:date="2021-02-02T14:27:00Z">
            <w:rPr>
              <w:rFonts w:ascii="仿宋" w:eastAsia="仿宋" w:hAnsi="仿宋"/>
              <w:sz w:val="28"/>
              <w:szCs w:val="28"/>
            </w:rPr>
          </w:rPrChange>
        </w:rPr>
      </w:pPr>
    </w:p>
    <w:p w14:paraId="6FA99CBB" w14:textId="77777777" w:rsidR="00FD2989" w:rsidRPr="00B254D2" w:rsidRDefault="00D1006E">
      <w:pPr>
        <w:pStyle w:val="1"/>
        <w:ind w:firstLineChars="200" w:firstLine="562"/>
        <w:rPr>
          <w:rFonts w:ascii="仿宋" w:eastAsia="仿宋" w:hAnsi="仿宋"/>
          <w:sz w:val="28"/>
          <w:szCs w:val="28"/>
          <w:rPrChange w:id="1869" w:author="杨超宸" w:date="2021-02-02T14:27:00Z">
            <w:rPr>
              <w:rFonts w:ascii="仿宋" w:eastAsia="仿宋" w:hAnsi="仿宋"/>
              <w:sz w:val="28"/>
              <w:szCs w:val="28"/>
            </w:rPr>
          </w:rPrChange>
        </w:rPr>
      </w:pPr>
      <w:r w:rsidRPr="00B254D2">
        <w:rPr>
          <w:rFonts w:ascii="仿宋" w:eastAsia="仿宋" w:hAnsi="仿宋" w:hint="eastAsia"/>
          <w:sz w:val="28"/>
          <w:szCs w:val="28"/>
          <w:rPrChange w:id="1870" w:author="杨超宸" w:date="2021-02-02T14:27:00Z">
            <w:rPr>
              <w:rFonts w:ascii="仿宋" w:eastAsia="仿宋" w:hAnsi="仿宋" w:hint="eastAsia"/>
              <w:sz w:val="28"/>
              <w:szCs w:val="28"/>
            </w:rPr>
          </w:rPrChange>
        </w:rPr>
        <w:t>第二十五条 争议解决</w:t>
      </w:r>
    </w:p>
    <w:p w14:paraId="58EE9536" w14:textId="269F0E3A" w:rsidR="00FD2989" w:rsidRPr="00B254D2" w:rsidRDefault="00D1006E">
      <w:pPr>
        <w:tabs>
          <w:tab w:val="left" w:pos="1155"/>
        </w:tabs>
        <w:snapToGrid w:val="0"/>
        <w:spacing w:line="360" w:lineRule="auto"/>
        <w:ind w:firstLineChars="200" w:firstLine="560"/>
        <w:rPr>
          <w:rFonts w:ascii="仿宋" w:eastAsia="仿宋" w:hAnsi="仿宋"/>
          <w:sz w:val="28"/>
          <w:szCs w:val="28"/>
          <w:rPrChange w:id="1871" w:author="杨超宸" w:date="2021-02-02T14:27:00Z">
            <w:rPr>
              <w:rFonts w:ascii="仿宋" w:eastAsia="仿宋" w:hAnsi="仿宋"/>
              <w:sz w:val="28"/>
              <w:szCs w:val="28"/>
            </w:rPr>
          </w:rPrChange>
        </w:rPr>
      </w:pPr>
      <w:r w:rsidRPr="00B254D2">
        <w:rPr>
          <w:rFonts w:ascii="仿宋" w:eastAsia="仿宋" w:hAnsi="仿宋" w:hint="eastAsia"/>
          <w:sz w:val="28"/>
          <w:szCs w:val="28"/>
          <w:rPrChange w:id="1872" w:author="杨超宸" w:date="2021-02-02T14:27:00Z">
            <w:rPr>
              <w:rFonts w:ascii="仿宋" w:eastAsia="仿宋" w:hAnsi="仿宋" w:hint="eastAsia"/>
              <w:sz w:val="28"/>
              <w:szCs w:val="28"/>
            </w:rPr>
          </w:rPrChange>
        </w:rPr>
        <w:t>凡因本协议发生的及与本协议有关的任何争议,甲乙丙各方应协商解决；协商不成的，</w:t>
      </w:r>
      <w:del w:id="1873" w:author="易娟" w:date="2019-12-02T13:58:00Z">
        <w:r w:rsidRPr="00B254D2" w:rsidDel="00FF2889">
          <w:rPr>
            <w:rFonts w:ascii="仿宋" w:eastAsia="仿宋" w:hAnsi="仿宋" w:hint="eastAsia"/>
            <w:sz w:val="28"/>
            <w:szCs w:val="28"/>
            <w:rPrChange w:id="1874" w:author="杨超宸" w:date="2021-02-02T14:27:00Z">
              <w:rPr>
                <w:rFonts w:ascii="仿宋" w:eastAsia="仿宋" w:hAnsi="仿宋" w:hint="eastAsia"/>
                <w:sz w:val="28"/>
                <w:szCs w:val="28"/>
              </w:rPr>
            </w:rPrChange>
          </w:rPr>
          <w:delText>双</w:delText>
        </w:r>
      </w:del>
      <w:ins w:id="1875" w:author="易娟" w:date="2019-12-02T13:58:00Z">
        <w:r w:rsidR="00FF2889" w:rsidRPr="00B254D2">
          <w:rPr>
            <w:rFonts w:ascii="仿宋" w:eastAsia="仿宋" w:hAnsi="仿宋" w:hint="eastAsia"/>
            <w:sz w:val="28"/>
            <w:szCs w:val="28"/>
            <w:rPrChange w:id="1876" w:author="杨超宸" w:date="2021-02-02T14:27:00Z">
              <w:rPr>
                <w:rFonts w:ascii="仿宋" w:eastAsia="仿宋" w:hAnsi="仿宋" w:hint="eastAsia"/>
                <w:sz w:val="28"/>
                <w:szCs w:val="28"/>
              </w:rPr>
            </w:rPrChange>
          </w:rPr>
          <w:t>各</w:t>
        </w:r>
      </w:ins>
      <w:r w:rsidRPr="00B254D2">
        <w:rPr>
          <w:rFonts w:ascii="仿宋" w:eastAsia="仿宋" w:hAnsi="仿宋" w:hint="eastAsia"/>
          <w:sz w:val="28"/>
          <w:szCs w:val="28"/>
          <w:rPrChange w:id="1877" w:author="杨超宸" w:date="2021-02-02T14:27:00Z">
            <w:rPr>
              <w:rFonts w:ascii="仿宋" w:eastAsia="仿宋" w:hAnsi="仿宋" w:hint="eastAsia"/>
              <w:sz w:val="28"/>
              <w:szCs w:val="28"/>
            </w:rPr>
          </w:rPrChange>
        </w:rPr>
        <w:t>方均同意向乙方所在地人民法院提起诉讼或申请强制执行。</w:t>
      </w:r>
    </w:p>
    <w:p w14:paraId="53DF2C61" w14:textId="77777777" w:rsidR="00FD2989" w:rsidRPr="00B254D2" w:rsidRDefault="00FD2989">
      <w:pPr>
        <w:tabs>
          <w:tab w:val="left" w:pos="1155"/>
        </w:tabs>
        <w:snapToGrid w:val="0"/>
        <w:spacing w:line="360" w:lineRule="auto"/>
        <w:ind w:firstLineChars="200" w:firstLine="560"/>
        <w:rPr>
          <w:rFonts w:ascii="仿宋" w:eastAsia="仿宋" w:hAnsi="仿宋"/>
          <w:sz w:val="28"/>
          <w:szCs w:val="28"/>
          <w:rPrChange w:id="1878" w:author="杨超宸" w:date="2021-02-02T14:27:00Z">
            <w:rPr>
              <w:rFonts w:ascii="仿宋" w:eastAsia="仿宋" w:hAnsi="仿宋"/>
              <w:sz w:val="28"/>
              <w:szCs w:val="28"/>
            </w:rPr>
          </w:rPrChange>
        </w:rPr>
      </w:pPr>
    </w:p>
    <w:p w14:paraId="33B6776E" w14:textId="77777777" w:rsidR="00FD2989" w:rsidRPr="00B254D2" w:rsidRDefault="00D1006E">
      <w:pPr>
        <w:pStyle w:val="1"/>
        <w:ind w:firstLineChars="200" w:firstLine="562"/>
        <w:rPr>
          <w:rFonts w:ascii="仿宋" w:eastAsia="仿宋" w:hAnsi="仿宋"/>
          <w:sz w:val="28"/>
          <w:szCs w:val="28"/>
          <w:rPrChange w:id="1879" w:author="杨超宸" w:date="2021-02-02T14:27:00Z">
            <w:rPr>
              <w:rFonts w:ascii="仿宋" w:eastAsia="仿宋" w:hAnsi="仿宋"/>
              <w:sz w:val="28"/>
              <w:szCs w:val="28"/>
            </w:rPr>
          </w:rPrChange>
        </w:rPr>
      </w:pPr>
      <w:r w:rsidRPr="00B254D2">
        <w:rPr>
          <w:rFonts w:ascii="仿宋" w:eastAsia="仿宋" w:hAnsi="仿宋" w:hint="eastAsia"/>
          <w:sz w:val="28"/>
          <w:szCs w:val="28"/>
          <w:rPrChange w:id="1880" w:author="杨超宸" w:date="2021-02-02T14:27:00Z">
            <w:rPr>
              <w:rFonts w:ascii="仿宋" w:eastAsia="仿宋" w:hAnsi="仿宋" w:hint="eastAsia"/>
              <w:sz w:val="28"/>
              <w:szCs w:val="28"/>
            </w:rPr>
          </w:rPrChange>
        </w:rPr>
        <w:t xml:space="preserve">第二十六条 </w:t>
      </w:r>
      <w:r w:rsidRPr="00B254D2">
        <w:rPr>
          <w:rFonts w:ascii="仿宋" w:eastAsia="仿宋" w:hAnsi="仿宋" w:hint="eastAsia"/>
          <w:bCs/>
          <w:sz w:val="28"/>
          <w:szCs w:val="28"/>
          <w:rPrChange w:id="1881" w:author="杨超宸" w:date="2021-02-02T14:27:00Z">
            <w:rPr>
              <w:rFonts w:ascii="仿宋" w:eastAsia="仿宋" w:hAnsi="仿宋" w:hint="eastAsia"/>
              <w:bCs/>
              <w:sz w:val="28"/>
              <w:szCs w:val="28"/>
            </w:rPr>
          </w:rPrChange>
        </w:rPr>
        <w:t>合同变更与解除</w:t>
      </w:r>
    </w:p>
    <w:p w14:paraId="7A1089E7" w14:textId="77777777" w:rsidR="00FD2989" w:rsidRPr="00B254D2" w:rsidRDefault="00D1006E">
      <w:pPr>
        <w:snapToGrid w:val="0"/>
        <w:spacing w:line="360" w:lineRule="auto"/>
        <w:ind w:firstLineChars="200" w:firstLine="560"/>
        <w:rPr>
          <w:rFonts w:ascii="仿宋" w:eastAsia="仿宋" w:hAnsi="仿宋"/>
          <w:sz w:val="28"/>
          <w:szCs w:val="28"/>
          <w:rPrChange w:id="1882" w:author="杨超宸" w:date="2021-02-02T14:27:00Z">
            <w:rPr>
              <w:rFonts w:ascii="仿宋" w:eastAsia="仿宋" w:hAnsi="仿宋"/>
              <w:sz w:val="28"/>
              <w:szCs w:val="28"/>
            </w:rPr>
          </w:rPrChange>
        </w:rPr>
      </w:pPr>
      <w:r w:rsidRPr="00B254D2">
        <w:rPr>
          <w:rFonts w:ascii="仿宋" w:eastAsia="仿宋" w:hAnsi="仿宋" w:hint="eastAsia"/>
          <w:sz w:val="28"/>
          <w:szCs w:val="28"/>
          <w:rPrChange w:id="1883" w:author="杨超宸" w:date="2021-02-02T14:27:00Z">
            <w:rPr>
              <w:rFonts w:ascii="仿宋" w:eastAsia="仿宋" w:hAnsi="仿宋" w:hint="eastAsia"/>
              <w:sz w:val="28"/>
              <w:szCs w:val="28"/>
            </w:rPr>
          </w:rPrChange>
        </w:rPr>
        <w:t>本协议生效后，除本协议已有约定的外，甲乙丙任何一方均不得擅自变更或解除本协议；如确需变更或解除本协议，应经甲乙丙各方协商一致，并达成书面协议。</w:t>
      </w:r>
    </w:p>
    <w:p w14:paraId="6787660A" w14:textId="77777777" w:rsidR="00FD2989" w:rsidRPr="00B254D2" w:rsidRDefault="00FD2989">
      <w:pPr>
        <w:snapToGrid w:val="0"/>
        <w:spacing w:line="360" w:lineRule="auto"/>
        <w:ind w:firstLineChars="200" w:firstLine="560"/>
        <w:rPr>
          <w:rFonts w:ascii="仿宋" w:eastAsia="仿宋" w:hAnsi="仿宋"/>
          <w:sz w:val="28"/>
          <w:szCs w:val="28"/>
          <w:rPrChange w:id="1884" w:author="杨超宸" w:date="2021-02-02T14:27:00Z">
            <w:rPr>
              <w:rFonts w:ascii="仿宋" w:eastAsia="仿宋" w:hAnsi="仿宋"/>
              <w:sz w:val="28"/>
              <w:szCs w:val="28"/>
            </w:rPr>
          </w:rPrChange>
        </w:rPr>
      </w:pPr>
    </w:p>
    <w:p w14:paraId="5062890A" w14:textId="77777777" w:rsidR="00FD2989" w:rsidRPr="00B254D2" w:rsidRDefault="00D1006E">
      <w:pPr>
        <w:pStyle w:val="1"/>
        <w:ind w:firstLineChars="200" w:firstLine="562"/>
        <w:rPr>
          <w:rFonts w:ascii="仿宋" w:eastAsia="仿宋" w:hAnsi="仿宋"/>
          <w:bCs/>
          <w:sz w:val="28"/>
          <w:szCs w:val="28"/>
          <w:rPrChange w:id="1885" w:author="杨超宸" w:date="2021-02-02T14:27:00Z">
            <w:rPr>
              <w:rFonts w:ascii="仿宋" w:eastAsia="仿宋" w:hAnsi="仿宋"/>
              <w:bCs/>
              <w:sz w:val="28"/>
              <w:szCs w:val="28"/>
            </w:rPr>
          </w:rPrChange>
        </w:rPr>
      </w:pPr>
      <w:r w:rsidRPr="00B254D2">
        <w:rPr>
          <w:rFonts w:ascii="仿宋" w:eastAsia="仿宋" w:hAnsi="仿宋" w:hint="eastAsia"/>
          <w:bCs/>
          <w:sz w:val="28"/>
          <w:szCs w:val="28"/>
          <w:rPrChange w:id="1886" w:author="杨超宸" w:date="2021-02-02T14:27:00Z">
            <w:rPr>
              <w:rFonts w:ascii="仿宋" w:eastAsia="仿宋" w:hAnsi="仿宋" w:hint="eastAsia"/>
              <w:bCs/>
              <w:sz w:val="28"/>
              <w:szCs w:val="28"/>
            </w:rPr>
          </w:rPrChange>
        </w:rPr>
        <w:t>第二十七条  其它</w:t>
      </w:r>
    </w:p>
    <w:p w14:paraId="6F3024B0" w14:textId="77777777" w:rsidR="00FD2989" w:rsidRPr="00B254D2" w:rsidRDefault="00D1006E">
      <w:pPr>
        <w:snapToGrid w:val="0"/>
        <w:spacing w:line="360" w:lineRule="auto"/>
        <w:ind w:firstLineChars="200" w:firstLine="560"/>
        <w:rPr>
          <w:rFonts w:ascii="仿宋" w:eastAsia="仿宋" w:hAnsi="仿宋"/>
          <w:sz w:val="28"/>
          <w:szCs w:val="28"/>
          <w:rPrChange w:id="1887" w:author="杨超宸" w:date="2021-02-02T14:27:00Z">
            <w:rPr>
              <w:rFonts w:ascii="仿宋" w:eastAsia="仿宋" w:hAnsi="仿宋"/>
              <w:sz w:val="28"/>
              <w:szCs w:val="28"/>
            </w:rPr>
          </w:rPrChange>
        </w:rPr>
      </w:pPr>
      <w:r w:rsidRPr="00B254D2">
        <w:rPr>
          <w:rFonts w:ascii="仿宋" w:eastAsia="仿宋" w:hAnsi="仿宋" w:hint="eastAsia"/>
          <w:sz w:val="28"/>
          <w:szCs w:val="28"/>
          <w:rPrChange w:id="1888" w:author="杨超宸" w:date="2021-02-02T14:27:00Z">
            <w:rPr>
              <w:rFonts w:ascii="仿宋" w:eastAsia="仿宋" w:hAnsi="仿宋" w:hint="eastAsia"/>
              <w:sz w:val="28"/>
              <w:szCs w:val="28"/>
            </w:rPr>
          </w:rPrChange>
        </w:rPr>
        <w:t>2</w:t>
      </w:r>
      <w:r w:rsidRPr="00B254D2">
        <w:rPr>
          <w:rFonts w:ascii="仿宋" w:eastAsia="仿宋" w:hAnsi="仿宋"/>
          <w:sz w:val="28"/>
          <w:szCs w:val="28"/>
          <w:rPrChange w:id="1889" w:author="杨超宸" w:date="2021-02-02T14:27:00Z">
            <w:rPr>
              <w:rFonts w:ascii="仿宋" w:eastAsia="仿宋" w:hAnsi="仿宋"/>
              <w:sz w:val="28"/>
              <w:szCs w:val="28"/>
            </w:rPr>
          </w:rPrChange>
        </w:rPr>
        <w:t>7</w:t>
      </w:r>
      <w:r w:rsidRPr="00B254D2">
        <w:rPr>
          <w:rFonts w:ascii="仿宋" w:eastAsia="仿宋" w:hAnsi="仿宋" w:hint="eastAsia"/>
          <w:sz w:val="28"/>
          <w:szCs w:val="28"/>
          <w:rPrChange w:id="1890" w:author="杨超宸" w:date="2021-02-02T14:27:00Z">
            <w:rPr>
              <w:rFonts w:ascii="仿宋" w:eastAsia="仿宋" w:hAnsi="仿宋" w:hint="eastAsia"/>
              <w:sz w:val="28"/>
              <w:szCs w:val="28"/>
            </w:rPr>
          </w:rPrChange>
        </w:rPr>
        <w:t>.1 本协议未尽事宜，甲乙丙各方可另行达成书面协议，作为本协议附件。本协议的任何附件、修改或补充均构成本协议不可分割的一部分，与本协议具有同等法律效力。</w:t>
      </w:r>
    </w:p>
    <w:p w14:paraId="24FC6EE6" w14:textId="77777777" w:rsidR="00FD2989" w:rsidRPr="00B254D2" w:rsidRDefault="00D1006E">
      <w:pPr>
        <w:snapToGrid w:val="0"/>
        <w:spacing w:line="360" w:lineRule="auto"/>
        <w:ind w:firstLineChars="200" w:firstLine="560"/>
        <w:rPr>
          <w:rFonts w:ascii="仿宋" w:eastAsia="仿宋" w:hAnsi="仿宋"/>
          <w:sz w:val="28"/>
          <w:szCs w:val="28"/>
          <w:rPrChange w:id="1891" w:author="杨超宸" w:date="2021-02-02T14:27:00Z">
            <w:rPr>
              <w:rFonts w:ascii="仿宋" w:eastAsia="仿宋" w:hAnsi="仿宋"/>
              <w:sz w:val="28"/>
              <w:szCs w:val="28"/>
            </w:rPr>
          </w:rPrChange>
        </w:rPr>
      </w:pPr>
      <w:r w:rsidRPr="00B254D2">
        <w:rPr>
          <w:rFonts w:ascii="仿宋" w:eastAsia="仿宋" w:hAnsi="仿宋" w:hint="eastAsia"/>
          <w:sz w:val="28"/>
          <w:szCs w:val="28"/>
          <w:rPrChange w:id="1892" w:author="杨超宸" w:date="2021-02-02T14:27:00Z">
            <w:rPr>
              <w:rFonts w:ascii="仿宋" w:eastAsia="仿宋" w:hAnsi="仿宋" w:hint="eastAsia"/>
              <w:sz w:val="28"/>
              <w:szCs w:val="28"/>
            </w:rPr>
          </w:rPrChange>
        </w:rPr>
        <w:t>2</w:t>
      </w:r>
      <w:r w:rsidRPr="00B254D2">
        <w:rPr>
          <w:rFonts w:ascii="仿宋" w:eastAsia="仿宋" w:hAnsi="仿宋"/>
          <w:sz w:val="28"/>
          <w:szCs w:val="28"/>
          <w:rPrChange w:id="1893" w:author="杨超宸" w:date="2021-02-02T14:27:00Z">
            <w:rPr>
              <w:rFonts w:ascii="仿宋" w:eastAsia="仿宋" w:hAnsi="仿宋"/>
              <w:sz w:val="28"/>
              <w:szCs w:val="28"/>
            </w:rPr>
          </w:rPrChange>
        </w:rPr>
        <w:t>7</w:t>
      </w:r>
      <w:r w:rsidRPr="00B254D2">
        <w:rPr>
          <w:rFonts w:ascii="仿宋" w:eastAsia="仿宋" w:hAnsi="仿宋" w:hint="eastAsia"/>
          <w:sz w:val="28"/>
          <w:szCs w:val="28"/>
          <w:rPrChange w:id="1894" w:author="杨超宸" w:date="2021-02-02T14:27:00Z">
            <w:rPr>
              <w:rFonts w:ascii="仿宋" w:eastAsia="仿宋" w:hAnsi="仿宋" w:hint="eastAsia"/>
              <w:sz w:val="28"/>
              <w:szCs w:val="28"/>
            </w:rPr>
          </w:rPrChange>
        </w:rPr>
        <w:t>.2 如本协议的某条款或某条款的部分内容被认定无效,该无效条款或该无效部分并不影响本协议及本协议其它条款或该条款其它内容的有效性。</w:t>
      </w:r>
    </w:p>
    <w:p w14:paraId="033723E2" w14:textId="77777777" w:rsidR="00FD2989" w:rsidRPr="00B254D2" w:rsidRDefault="00D1006E">
      <w:pPr>
        <w:snapToGrid w:val="0"/>
        <w:spacing w:line="360" w:lineRule="auto"/>
        <w:ind w:firstLineChars="200" w:firstLine="560"/>
        <w:rPr>
          <w:rFonts w:ascii="仿宋" w:eastAsia="仿宋" w:hAnsi="仿宋"/>
          <w:sz w:val="28"/>
          <w:szCs w:val="28"/>
          <w:rPrChange w:id="1895" w:author="杨超宸" w:date="2021-02-02T14:27:00Z">
            <w:rPr>
              <w:rFonts w:ascii="仿宋" w:eastAsia="仿宋" w:hAnsi="仿宋"/>
              <w:sz w:val="28"/>
              <w:szCs w:val="28"/>
            </w:rPr>
          </w:rPrChange>
        </w:rPr>
      </w:pPr>
      <w:r w:rsidRPr="00B254D2">
        <w:rPr>
          <w:rFonts w:ascii="仿宋" w:eastAsia="仿宋" w:hAnsi="仿宋" w:hint="eastAsia"/>
          <w:sz w:val="28"/>
          <w:szCs w:val="28"/>
          <w:rPrChange w:id="1896" w:author="杨超宸" w:date="2021-02-02T14:27:00Z">
            <w:rPr>
              <w:rFonts w:ascii="仿宋" w:eastAsia="仿宋" w:hAnsi="仿宋" w:hint="eastAsia"/>
              <w:sz w:val="28"/>
              <w:szCs w:val="28"/>
            </w:rPr>
          </w:rPrChange>
        </w:rPr>
        <w:t>2</w:t>
      </w:r>
      <w:r w:rsidRPr="00B254D2">
        <w:rPr>
          <w:rFonts w:ascii="仿宋" w:eastAsia="仿宋" w:hAnsi="仿宋"/>
          <w:sz w:val="28"/>
          <w:szCs w:val="28"/>
          <w:rPrChange w:id="1897" w:author="杨超宸" w:date="2021-02-02T14:27:00Z">
            <w:rPr>
              <w:rFonts w:ascii="仿宋" w:eastAsia="仿宋" w:hAnsi="仿宋"/>
              <w:sz w:val="28"/>
              <w:szCs w:val="28"/>
            </w:rPr>
          </w:rPrChange>
        </w:rPr>
        <w:t>7</w:t>
      </w:r>
      <w:r w:rsidRPr="00B254D2">
        <w:rPr>
          <w:rFonts w:ascii="仿宋" w:eastAsia="仿宋" w:hAnsi="仿宋" w:hint="eastAsia"/>
          <w:sz w:val="28"/>
          <w:szCs w:val="28"/>
          <w:rPrChange w:id="1898" w:author="杨超宸" w:date="2021-02-02T14:27:00Z">
            <w:rPr>
              <w:rFonts w:ascii="仿宋" w:eastAsia="仿宋" w:hAnsi="仿宋" w:hint="eastAsia"/>
              <w:sz w:val="28"/>
              <w:szCs w:val="28"/>
            </w:rPr>
          </w:rPrChange>
        </w:rPr>
        <w:t>.3本协议构成理财产品文件不可分割的一部分。任何与乙方、</w:t>
      </w:r>
      <w:r w:rsidRPr="00B254D2">
        <w:rPr>
          <w:rFonts w:ascii="仿宋" w:eastAsia="仿宋" w:hAnsi="仿宋"/>
          <w:sz w:val="28"/>
          <w:szCs w:val="28"/>
          <w:rPrChange w:id="1899" w:author="杨超宸" w:date="2021-02-02T14:27:00Z">
            <w:rPr>
              <w:rFonts w:ascii="仿宋" w:eastAsia="仿宋" w:hAnsi="仿宋"/>
              <w:sz w:val="28"/>
              <w:szCs w:val="28"/>
            </w:rPr>
          </w:rPrChange>
        </w:rPr>
        <w:t>丙方</w:t>
      </w:r>
      <w:r w:rsidRPr="00B254D2">
        <w:rPr>
          <w:rFonts w:ascii="仿宋" w:eastAsia="仿宋" w:hAnsi="仿宋" w:hint="eastAsia"/>
          <w:sz w:val="28"/>
          <w:szCs w:val="28"/>
          <w:rPrChange w:id="1900" w:author="杨超宸" w:date="2021-02-02T14:27:00Z">
            <w:rPr>
              <w:rFonts w:ascii="仿宋" w:eastAsia="仿宋" w:hAnsi="仿宋" w:hint="eastAsia"/>
              <w:sz w:val="28"/>
              <w:szCs w:val="28"/>
            </w:rPr>
          </w:rPrChange>
        </w:rPr>
        <w:t>有关的理财产品托管事宜的规定以本协议的约定为准。</w:t>
      </w:r>
    </w:p>
    <w:p w14:paraId="75683CA9" w14:textId="77777777" w:rsidR="00FD2989" w:rsidRPr="00B254D2" w:rsidRDefault="00D1006E">
      <w:pPr>
        <w:snapToGrid w:val="0"/>
        <w:spacing w:line="360" w:lineRule="auto"/>
        <w:ind w:firstLineChars="200" w:firstLine="560"/>
        <w:rPr>
          <w:rFonts w:ascii="仿宋" w:eastAsia="仿宋" w:hAnsi="仿宋"/>
          <w:sz w:val="28"/>
          <w:szCs w:val="28"/>
          <w:rPrChange w:id="1901" w:author="杨超宸" w:date="2021-02-02T14:27:00Z">
            <w:rPr>
              <w:rFonts w:ascii="仿宋" w:eastAsia="仿宋" w:hAnsi="仿宋"/>
              <w:sz w:val="28"/>
              <w:szCs w:val="28"/>
            </w:rPr>
          </w:rPrChange>
        </w:rPr>
      </w:pPr>
      <w:r w:rsidRPr="00B254D2">
        <w:rPr>
          <w:rFonts w:ascii="仿宋" w:eastAsia="仿宋" w:hAnsi="仿宋" w:hint="eastAsia"/>
          <w:sz w:val="28"/>
          <w:szCs w:val="28"/>
          <w:rPrChange w:id="1902" w:author="杨超宸" w:date="2021-02-02T14:27:00Z">
            <w:rPr>
              <w:rFonts w:ascii="仿宋" w:eastAsia="仿宋" w:hAnsi="仿宋" w:hint="eastAsia"/>
              <w:sz w:val="28"/>
              <w:szCs w:val="28"/>
            </w:rPr>
          </w:rPrChange>
        </w:rPr>
        <w:t>2</w:t>
      </w:r>
      <w:r w:rsidRPr="00B254D2">
        <w:rPr>
          <w:rFonts w:ascii="仿宋" w:eastAsia="仿宋" w:hAnsi="仿宋"/>
          <w:sz w:val="28"/>
          <w:szCs w:val="28"/>
          <w:rPrChange w:id="1903" w:author="杨超宸" w:date="2021-02-02T14:27:00Z">
            <w:rPr>
              <w:rFonts w:ascii="仿宋" w:eastAsia="仿宋" w:hAnsi="仿宋"/>
              <w:sz w:val="28"/>
              <w:szCs w:val="28"/>
            </w:rPr>
          </w:rPrChange>
        </w:rPr>
        <w:t>7</w:t>
      </w:r>
      <w:r w:rsidRPr="00B254D2">
        <w:rPr>
          <w:rFonts w:ascii="仿宋" w:eastAsia="仿宋" w:hAnsi="仿宋" w:hint="eastAsia"/>
          <w:sz w:val="28"/>
          <w:szCs w:val="28"/>
          <w:rPrChange w:id="1904" w:author="杨超宸" w:date="2021-02-02T14:27:00Z">
            <w:rPr>
              <w:rFonts w:ascii="仿宋" w:eastAsia="仿宋" w:hAnsi="仿宋" w:hint="eastAsia"/>
              <w:sz w:val="28"/>
              <w:szCs w:val="28"/>
            </w:rPr>
          </w:rPrChange>
        </w:rPr>
        <w:t>.4 本协议正本一式陆份，甲方贰份，乙方贰份，</w:t>
      </w:r>
      <w:r w:rsidRPr="00B254D2">
        <w:rPr>
          <w:rFonts w:ascii="仿宋" w:eastAsia="仿宋" w:hAnsi="仿宋"/>
          <w:sz w:val="28"/>
          <w:szCs w:val="28"/>
          <w:rPrChange w:id="1905" w:author="杨超宸" w:date="2021-02-02T14:27:00Z">
            <w:rPr>
              <w:rFonts w:ascii="仿宋" w:eastAsia="仿宋" w:hAnsi="仿宋"/>
              <w:sz w:val="28"/>
              <w:szCs w:val="28"/>
            </w:rPr>
          </w:rPrChange>
        </w:rPr>
        <w:t>丙方贰份</w:t>
      </w:r>
      <w:r w:rsidRPr="00B254D2">
        <w:rPr>
          <w:rFonts w:ascii="仿宋" w:eastAsia="仿宋" w:hAnsi="仿宋" w:hint="eastAsia"/>
          <w:sz w:val="28"/>
          <w:szCs w:val="28"/>
          <w:rPrChange w:id="1906" w:author="杨超宸" w:date="2021-02-02T14:27:00Z">
            <w:rPr>
              <w:rFonts w:ascii="仿宋" w:eastAsia="仿宋" w:hAnsi="仿宋" w:hint="eastAsia"/>
              <w:sz w:val="28"/>
              <w:szCs w:val="28"/>
            </w:rPr>
          </w:rPrChange>
        </w:rPr>
        <w:t>。</w:t>
      </w:r>
    </w:p>
    <w:p w14:paraId="3AEC1C01" w14:textId="77777777" w:rsidR="00FD2989" w:rsidRPr="00B254D2" w:rsidRDefault="00D1006E">
      <w:pPr>
        <w:pStyle w:val="1"/>
        <w:spacing w:line="520" w:lineRule="exact"/>
        <w:ind w:firstLineChars="200" w:firstLine="562"/>
        <w:rPr>
          <w:rFonts w:ascii="仿宋_GB2312" w:eastAsia="仿宋_GB2312" w:hAnsi="仿宋"/>
          <w:sz w:val="28"/>
          <w:szCs w:val="28"/>
          <w:rPrChange w:id="1907" w:author="杨超宸" w:date="2021-02-02T14:27:00Z">
            <w:rPr>
              <w:rFonts w:ascii="仿宋_GB2312" w:eastAsia="仿宋_GB2312" w:hAnsi="仿宋"/>
              <w:sz w:val="28"/>
              <w:szCs w:val="28"/>
            </w:rPr>
          </w:rPrChange>
        </w:rPr>
      </w:pPr>
      <w:r w:rsidRPr="00B254D2">
        <w:rPr>
          <w:rFonts w:ascii="仿宋" w:eastAsia="仿宋" w:hAnsi="仿宋" w:hint="eastAsia"/>
          <w:sz w:val="28"/>
          <w:szCs w:val="28"/>
          <w:rPrChange w:id="1908" w:author="杨超宸" w:date="2021-02-02T14:27:00Z">
            <w:rPr>
              <w:rFonts w:ascii="仿宋" w:eastAsia="仿宋" w:hAnsi="仿宋" w:hint="eastAsia"/>
              <w:sz w:val="28"/>
              <w:szCs w:val="28"/>
            </w:rPr>
          </w:rPrChange>
        </w:rPr>
        <w:t>（本页以下无正文）</w:t>
      </w:r>
      <w:bookmarkEnd w:id="1557"/>
    </w:p>
    <w:p w14:paraId="0EFB1F78" w14:textId="77777777" w:rsidR="00FD2989" w:rsidRPr="00B254D2" w:rsidRDefault="00D1006E">
      <w:pPr>
        <w:pStyle w:val="20"/>
        <w:spacing w:before="0" w:after="0" w:line="520" w:lineRule="exact"/>
        <w:ind w:left="0"/>
        <w:rPr>
          <w:rFonts w:ascii="仿宋_GB2312" w:eastAsia="仿宋_GB2312" w:hAnsi="仿宋"/>
          <w:sz w:val="28"/>
          <w:szCs w:val="28"/>
          <w:rPrChange w:id="1909" w:author="杨超宸" w:date="2021-02-02T14:27:00Z">
            <w:rPr>
              <w:rFonts w:ascii="仿宋_GB2312" w:eastAsia="仿宋_GB2312" w:hAnsi="仿宋"/>
              <w:sz w:val="28"/>
              <w:szCs w:val="28"/>
            </w:rPr>
          </w:rPrChange>
        </w:rPr>
      </w:pPr>
      <w:bookmarkStart w:id="1910" w:name="_Toc132794325"/>
      <w:bookmarkStart w:id="1911" w:name="_Toc132794328"/>
      <w:bookmarkStart w:id="1912" w:name="_Toc132794326"/>
      <w:bookmarkStart w:id="1913" w:name="_Toc132794330"/>
      <w:bookmarkStart w:id="1914" w:name="_Toc132794327"/>
      <w:bookmarkStart w:id="1915" w:name="_Toc132794324"/>
      <w:bookmarkStart w:id="1916" w:name="_Toc132794329"/>
      <w:bookmarkEnd w:id="1910"/>
      <w:bookmarkEnd w:id="1911"/>
      <w:bookmarkEnd w:id="1912"/>
      <w:bookmarkEnd w:id="1913"/>
      <w:bookmarkEnd w:id="1914"/>
      <w:bookmarkEnd w:id="1915"/>
      <w:bookmarkEnd w:id="1916"/>
      <w:r w:rsidRPr="00B254D2">
        <w:rPr>
          <w:rFonts w:ascii="仿宋_GB2312" w:eastAsia="仿宋_GB2312" w:hAnsi="仿宋" w:hint="eastAsia"/>
          <w:sz w:val="28"/>
          <w:szCs w:val="28"/>
          <w:rPrChange w:id="1917" w:author="杨超宸" w:date="2021-02-02T14:27:00Z">
            <w:rPr>
              <w:rFonts w:ascii="仿宋_GB2312" w:eastAsia="仿宋_GB2312" w:hAnsi="仿宋" w:hint="eastAsia"/>
              <w:sz w:val="28"/>
              <w:szCs w:val="28"/>
            </w:rPr>
          </w:rPrChange>
        </w:rPr>
        <w:br w:type="page"/>
      </w:r>
    </w:p>
    <w:p w14:paraId="52F2EE8C" w14:textId="208AAE58" w:rsidR="00FD2989" w:rsidRPr="00B254D2" w:rsidRDefault="00D1006E">
      <w:pPr>
        <w:pStyle w:val="20"/>
        <w:spacing w:before="0" w:after="0" w:line="520" w:lineRule="exact"/>
        <w:rPr>
          <w:rFonts w:ascii="仿宋_GB2312" w:eastAsia="仿宋_GB2312" w:hAnsi="仿宋"/>
          <w:sz w:val="28"/>
          <w:szCs w:val="28"/>
          <w:rPrChange w:id="1918"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1919" w:author="杨超宸" w:date="2021-02-02T14:27:00Z">
            <w:rPr>
              <w:rFonts w:ascii="仿宋_GB2312" w:eastAsia="仿宋_GB2312" w:hAnsi="仿宋" w:hint="eastAsia"/>
              <w:sz w:val="28"/>
              <w:szCs w:val="28"/>
            </w:rPr>
          </w:rPrChange>
        </w:rPr>
        <w:lastRenderedPageBreak/>
        <w:t>（本页无正文，为《信银理财理财产品托管协议》签署页）</w:t>
      </w:r>
    </w:p>
    <w:p w14:paraId="4CB6544A" w14:textId="034F1ACC" w:rsidR="00FD2989" w:rsidRPr="00B254D2" w:rsidRDefault="00D1006E">
      <w:pPr>
        <w:spacing w:before="468" w:after="468" w:line="360" w:lineRule="auto"/>
        <w:ind w:firstLine="720"/>
        <w:rPr>
          <w:rFonts w:ascii="仿宋" w:eastAsia="仿宋" w:hAnsi="仿宋"/>
          <w:sz w:val="28"/>
          <w:szCs w:val="28"/>
          <w:rPrChange w:id="1920" w:author="杨超宸" w:date="2021-02-02T14:27:00Z">
            <w:rPr>
              <w:rFonts w:ascii="仿宋" w:eastAsia="仿宋" w:hAnsi="仿宋"/>
              <w:sz w:val="28"/>
              <w:szCs w:val="28"/>
            </w:rPr>
          </w:rPrChange>
        </w:rPr>
      </w:pPr>
      <w:r w:rsidRPr="00B254D2">
        <w:rPr>
          <w:rFonts w:ascii="仿宋_GB2312" w:eastAsia="仿宋_GB2312" w:hAnsi="仿宋" w:hint="eastAsia"/>
          <w:sz w:val="28"/>
          <w:szCs w:val="28"/>
          <w:rPrChange w:id="1921" w:author="杨超宸" w:date="2021-02-02T14:27:00Z">
            <w:rPr>
              <w:rFonts w:ascii="仿宋_GB2312" w:eastAsia="仿宋_GB2312" w:hAnsi="仿宋" w:hint="eastAsia"/>
              <w:sz w:val="28"/>
              <w:szCs w:val="28"/>
            </w:rPr>
          </w:rPrChange>
        </w:rPr>
        <w:t>管理人：</w:t>
      </w:r>
      <w:r w:rsidRPr="00B254D2">
        <w:rPr>
          <w:rFonts w:ascii="仿宋_GB2312" w:eastAsia="仿宋_GB2312" w:hAnsi="仿宋" w:hint="eastAsia"/>
          <w:b/>
          <w:sz w:val="28"/>
          <w:szCs w:val="28"/>
          <w:rPrChange w:id="1922" w:author="杨超宸" w:date="2021-02-02T14:27:00Z">
            <w:rPr>
              <w:rFonts w:ascii="仿宋_GB2312" w:eastAsia="仿宋_GB2312" w:hAnsi="仿宋" w:hint="eastAsia"/>
              <w:b/>
              <w:sz w:val="28"/>
              <w:szCs w:val="28"/>
            </w:rPr>
          </w:rPrChange>
        </w:rPr>
        <w:t>信银理财有限责任公司</w:t>
      </w:r>
      <w:r w:rsidRPr="00B254D2">
        <w:rPr>
          <w:rFonts w:ascii="仿宋_GB2312" w:eastAsia="仿宋_GB2312" w:hAnsi="仿宋" w:hint="eastAsia"/>
          <w:sz w:val="28"/>
          <w:szCs w:val="28"/>
          <w:rPrChange w:id="1923" w:author="杨超宸" w:date="2021-02-02T14:27:00Z">
            <w:rPr>
              <w:rFonts w:ascii="仿宋_GB2312" w:eastAsia="仿宋_GB2312" w:hAnsi="仿宋" w:hint="eastAsia"/>
              <w:sz w:val="28"/>
              <w:szCs w:val="28"/>
            </w:rPr>
          </w:rPrChange>
        </w:rPr>
        <w:t>（</w:t>
      </w:r>
      <w:r w:rsidRPr="00B254D2">
        <w:rPr>
          <w:rFonts w:ascii="仿宋_GB2312" w:eastAsia="仿宋_GB2312" w:hAnsi="仿宋"/>
          <w:sz w:val="28"/>
          <w:szCs w:val="28"/>
          <w:rPrChange w:id="1924" w:author="杨超宸" w:date="2021-02-02T14:27:00Z">
            <w:rPr>
              <w:rFonts w:ascii="仿宋_GB2312" w:eastAsia="仿宋_GB2312" w:hAnsi="仿宋"/>
              <w:sz w:val="28"/>
              <w:szCs w:val="28"/>
            </w:rPr>
          </w:rPrChange>
        </w:rPr>
        <w:t>甲方）</w:t>
      </w:r>
      <w:r w:rsidRPr="00B254D2">
        <w:rPr>
          <w:rFonts w:ascii="仿宋_GB2312" w:eastAsia="仿宋_GB2312" w:hAnsi="仿宋" w:hint="eastAsia"/>
          <w:sz w:val="28"/>
          <w:szCs w:val="28"/>
          <w:rPrChange w:id="1925" w:author="杨超宸" w:date="2021-02-02T14:27:00Z">
            <w:rPr>
              <w:rFonts w:ascii="仿宋_GB2312" w:eastAsia="仿宋_GB2312" w:hAnsi="仿宋" w:hint="eastAsia"/>
              <w:sz w:val="28"/>
              <w:szCs w:val="28"/>
            </w:rPr>
          </w:rPrChange>
        </w:rPr>
        <w:t>（</w:t>
      </w:r>
      <w:r w:rsidRPr="00B254D2">
        <w:rPr>
          <w:rFonts w:ascii="仿宋_GB2312" w:eastAsia="仿宋_GB2312" w:hAnsi="仿宋"/>
          <w:sz w:val="28"/>
          <w:szCs w:val="28"/>
          <w:rPrChange w:id="1926" w:author="杨超宸" w:date="2021-02-02T14:27:00Z">
            <w:rPr>
              <w:rFonts w:ascii="仿宋_GB2312" w:eastAsia="仿宋_GB2312" w:hAnsi="仿宋"/>
              <w:sz w:val="28"/>
              <w:szCs w:val="28"/>
            </w:rPr>
          </w:rPrChange>
        </w:rPr>
        <w:t>盖章）</w:t>
      </w:r>
    </w:p>
    <w:p w14:paraId="09CC7626" w14:textId="77777777" w:rsidR="00FD2989" w:rsidRPr="00B254D2" w:rsidRDefault="00D1006E">
      <w:pPr>
        <w:spacing w:before="468" w:after="468" w:line="360" w:lineRule="auto"/>
        <w:ind w:firstLine="720"/>
        <w:rPr>
          <w:rFonts w:ascii="仿宋" w:eastAsia="仿宋" w:hAnsi="仿宋"/>
          <w:sz w:val="28"/>
          <w:szCs w:val="28"/>
          <w:rPrChange w:id="1927" w:author="杨超宸" w:date="2021-02-02T14:27:00Z">
            <w:rPr>
              <w:rFonts w:ascii="仿宋" w:eastAsia="仿宋" w:hAnsi="仿宋"/>
              <w:sz w:val="28"/>
              <w:szCs w:val="28"/>
            </w:rPr>
          </w:rPrChange>
        </w:rPr>
      </w:pPr>
      <w:r w:rsidRPr="00B254D2">
        <w:rPr>
          <w:rFonts w:ascii="仿宋_GB2312" w:eastAsia="仿宋_GB2312" w:hAnsi="仿宋" w:hint="eastAsia"/>
          <w:sz w:val="28"/>
          <w:szCs w:val="28"/>
          <w:rPrChange w:id="1928" w:author="杨超宸" w:date="2021-02-02T14:27:00Z">
            <w:rPr>
              <w:rFonts w:ascii="仿宋_GB2312" w:eastAsia="仿宋_GB2312" w:hAnsi="仿宋" w:hint="eastAsia"/>
              <w:sz w:val="28"/>
              <w:szCs w:val="28"/>
            </w:rPr>
          </w:rPrChange>
        </w:rPr>
        <w:t>法定代表人或授权代理人：</w:t>
      </w:r>
      <w:r w:rsidRPr="00B254D2">
        <w:rPr>
          <w:rFonts w:ascii="仿宋" w:eastAsia="仿宋" w:hAnsi="仿宋" w:hint="eastAsia"/>
          <w:sz w:val="28"/>
          <w:szCs w:val="28"/>
          <w:rPrChange w:id="1929" w:author="杨超宸" w:date="2021-02-02T14:27:00Z">
            <w:rPr>
              <w:rFonts w:ascii="仿宋" w:eastAsia="仿宋" w:hAnsi="仿宋" w:hint="eastAsia"/>
              <w:sz w:val="28"/>
              <w:szCs w:val="28"/>
            </w:rPr>
          </w:rPrChange>
        </w:rPr>
        <w:t xml:space="preserve"> </w:t>
      </w:r>
    </w:p>
    <w:p w14:paraId="03DD4C6D" w14:textId="77777777" w:rsidR="00FD2989" w:rsidRPr="00B254D2" w:rsidRDefault="00D1006E">
      <w:pPr>
        <w:spacing w:before="468" w:after="468" w:line="360" w:lineRule="auto"/>
        <w:ind w:firstLine="720"/>
        <w:rPr>
          <w:rFonts w:ascii="仿宋" w:eastAsia="仿宋" w:hAnsi="仿宋"/>
          <w:sz w:val="28"/>
          <w:szCs w:val="28"/>
          <w:rPrChange w:id="1930" w:author="杨超宸" w:date="2021-02-02T14:27:00Z">
            <w:rPr>
              <w:rFonts w:ascii="仿宋" w:eastAsia="仿宋" w:hAnsi="仿宋"/>
              <w:sz w:val="28"/>
              <w:szCs w:val="28"/>
            </w:rPr>
          </w:rPrChange>
        </w:rPr>
      </w:pPr>
      <w:r w:rsidRPr="00B254D2">
        <w:rPr>
          <w:rFonts w:ascii="仿宋_GB2312" w:eastAsia="仿宋_GB2312" w:hAnsi="仿宋" w:hint="eastAsia"/>
          <w:sz w:val="28"/>
          <w:szCs w:val="28"/>
          <w:rPrChange w:id="1931" w:author="杨超宸" w:date="2021-02-02T14:27:00Z">
            <w:rPr>
              <w:rFonts w:ascii="仿宋_GB2312" w:eastAsia="仿宋_GB2312" w:hAnsi="仿宋" w:hint="eastAsia"/>
              <w:sz w:val="28"/>
              <w:szCs w:val="28"/>
            </w:rPr>
          </w:rPrChange>
        </w:rPr>
        <w:t>托管人：中信银行股份有限公司（乙</w:t>
      </w:r>
      <w:r w:rsidRPr="00B254D2">
        <w:rPr>
          <w:rFonts w:ascii="仿宋_GB2312" w:eastAsia="仿宋_GB2312" w:hAnsi="仿宋"/>
          <w:sz w:val="28"/>
          <w:szCs w:val="28"/>
          <w:rPrChange w:id="1932" w:author="杨超宸" w:date="2021-02-02T14:27:00Z">
            <w:rPr>
              <w:rFonts w:ascii="仿宋_GB2312" w:eastAsia="仿宋_GB2312" w:hAnsi="仿宋"/>
              <w:sz w:val="28"/>
              <w:szCs w:val="28"/>
            </w:rPr>
          </w:rPrChange>
        </w:rPr>
        <w:t>方）</w:t>
      </w:r>
      <w:r w:rsidRPr="00B254D2">
        <w:rPr>
          <w:rFonts w:ascii="仿宋_GB2312" w:eastAsia="仿宋_GB2312" w:hAnsi="仿宋" w:hint="eastAsia"/>
          <w:sz w:val="28"/>
          <w:szCs w:val="28"/>
          <w:rPrChange w:id="1933" w:author="杨超宸" w:date="2021-02-02T14:27:00Z">
            <w:rPr>
              <w:rFonts w:ascii="仿宋_GB2312" w:eastAsia="仿宋_GB2312" w:hAnsi="仿宋" w:hint="eastAsia"/>
              <w:sz w:val="28"/>
              <w:szCs w:val="28"/>
            </w:rPr>
          </w:rPrChange>
        </w:rPr>
        <w:t>（</w:t>
      </w:r>
      <w:r w:rsidRPr="00B254D2">
        <w:rPr>
          <w:rFonts w:ascii="仿宋_GB2312" w:eastAsia="仿宋_GB2312" w:hAnsi="仿宋"/>
          <w:sz w:val="28"/>
          <w:szCs w:val="28"/>
          <w:rPrChange w:id="1934" w:author="杨超宸" w:date="2021-02-02T14:27:00Z">
            <w:rPr>
              <w:rFonts w:ascii="仿宋_GB2312" w:eastAsia="仿宋_GB2312" w:hAnsi="仿宋"/>
              <w:sz w:val="28"/>
              <w:szCs w:val="28"/>
            </w:rPr>
          </w:rPrChange>
        </w:rPr>
        <w:t>盖章）</w:t>
      </w:r>
    </w:p>
    <w:p w14:paraId="5BC9A30D" w14:textId="77777777" w:rsidR="00FD2989" w:rsidRPr="00B254D2" w:rsidRDefault="00D1006E">
      <w:pPr>
        <w:spacing w:before="468" w:after="468" w:line="360" w:lineRule="auto"/>
        <w:ind w:firstLine="720"/>
        <w:rPr>
          <w:rFonts w:ascii="仿宋_GB2312" w:eastAsia="仿宋_GB2312" w:hAnsi="仿宋"/>
          <w:sz w:val="28"/>
          <w:szCs w:val="28"/>
          <w:rPrChange w:id="1935" w:author="杨超宸" w:date="2021-02-02T14:27:00Z">
            <w:rPr>
              <w:rFonts w:ascii="仿宋_GB2312" w:eastAsia="仿宋_GB2312" w:hAnsi="仿宋"/>
              <w:sz w:val="28"/>
              <w:szCs w:val="28"/>
            </w:rPr>
          </w:rPrChange>
        </w:rPr>
      </w:pPr>
      <w:r w:rsidRPr="00B254D2">
        <w:rPr>
          <w:rFonts w:ascii="仿宋_GB2312" w:eastAsia="仿宋_GB2312" w:hAnsi="仿宋" w:hint="eastAsia"/>
          <w:sz w:val="28"/>
          <w:szCs w:val="28"/>
          <w:rPrChange w:id="1936" w:author="杨超宸" w:date="2021-02-02T14:27:00Z">
            <w:rPr>
              <w:rFonts w:ascii="仿宋_GB2312" w:eastAsia="仿宋_GB2312" w:hAnsi="仿宋" w:hint="eastAsia"/>
              <w:sz w:val="28"/>
              <w:szCs w:val="28"/>
            </w:rPr>
          </w:rPrChange>
        </w:rPr>
        <w:t>法定代表人或授权代理人：</w:t>
      </w:r>
    </w:p>
    <w:p w14:paraId="6180FF10" w14:textId="3EED8578" w:rsidR="00FD2989" w:rsidRPr="00B254D2" w:rsidRDefault="00D1006E">
      <w:pPr>
        <w:spacing w:before="468" w:after="468" w:line="276" w:lineRule="auto"/>
        <w:ind w:firstLine="720"/>
        <w:rPr>
          <w:rFonts w:ascii="仿宋" w:eastAsia="仿宋" w:hAnsi="仿宋"/>
          <w:sz w:val="28"/>
          <w:szCs w:val="28"/>
          <w:rPrChange w:id="1937" w:author="杨超宸" w:date="2021-02-02T14:27:00Z">
            <w:rPr>
              <w:rFonts w:ascii="仿宋" w:eastAsia="仿宋" w:hAnsi="仿宋"/>
              <w:sz w:val="28"/>
              <w:szCs w:val="28"/>
            </w:rPr>
          </w:rPrChange>
        </w:rPr>
      </w:pPr>
      <w:r w:rsidRPr="00B254D2">
        <w:rPr>
          <w:rFonts w:ascii="仿宋" w:eastAsia="仿宋" w:hAnsi="仿宋" w:hint="eastAsia"/>
          <w:sz w:val="28"/>
          <w:szCs w:val="28"/>
          <w:rPrChange w:id="1938" w:author="杨超宸" w:date="2021-02-02T14:27:00Z">
            <w:rPr>
              <w:rFonts w:ascii="仿宋" w:eastAsia="仿宋" w:hAnsi="仿宋" w:hint="eastAsia"/>
              <w:sz w:val="28"/>
              <w:szCs w:val="28"/>
            </w:rPr>
          </w:rPrChange>
        </w:rPr>
        <w:t>托管业务承办人：中信银行股份有限公司北京分行（丙方）</w:t>
      </w:r>
      <w:r w:rsidRPr="00B254D2">
        <w:rPr>
          <w:rFonts w:ascii="仿宋_GB2312" w:eastAsia="仿宋_GB2312" w:hAnsi="仿宋" w:hint="eastAsia"/>
          <w:sz w:val="28"/>
          <w:szCs w:val="28"/>
          <w:rPrChange w:id="1939" w:author="杨超宸" w:date="2021-02-02T14:27:00Z">
            <w:rPr>
              <w:rFonts w:ascii="仿宋_GB2312" w:eastAsia="仿宋_GB2312" w:hAnsi="仿宋" w:hint="eastAsia"/>
              <w:sz w:val="28"/>
              <w:szCs w:val="28"/>
            </w:rPr>
          </w:rPrChange>
        </w:rPr>
        <w:t>（</w:t>
      </w:r>
      <w:r w:rsidRPr="00B254D2">
        <w:rPr>
          <w:rFonts w:ascii="仿宋_GB2312" w:eastAsia="仿宋_GB2312" w:hAnsi="仿宋"/>
          <w:sz w:val="28"/>
          <w:szCs w:val="28"/>
          <w:rPrChange w:id="1940" w:author="杨超宸" w:date="2021-02-02T14:27:00Z">
            <w:rPr>
              <w:rFonts w:ascii="仿宋_GB2312" w:eastAsia="仿宋_GB2312" w:hAnsi="仿宋"/>
              <w:sz w:val="28"/>
              <w:szCs w:val="28"/>
            </w:rPr>
          </w:rPrChange>
        </w:rPr>
        <w:t>盖章）</w:t>
      </w:r>
    </w:p>
    <w:p w14:paraId="2CC604BF" w14:textId="77777777" w:rsidR="00FD2989" w:rsidRPr="00B254D2" w:rsidRDefault="00D1006E">
      <w:pPr>
        <w:spacing w:before="468" w:after="468" w:line="276" w:lineRule="auto"/>
        <w:ind w:firstLine="720"/>
        <w:rPr>
          <w:rFonts w:ascii="仿宋" w:eastAsia="仿宋" w:hAnsi="仿宋"/>
          <w:sz w:val="28"/>
          <w:szCs w:val="28"/>
          <w:rPrChange w:id="1941" w:author="杨超宸" w:date="2021-02-02T14:27:00Z">
            <w:rPr>
              <w:rFonts w:ascii="仿宋" w:eastAsia="仿宋" w:hAnsi="仿宋"/>
              <w:sz w:val="28"/>
              <w:szCs w:val="28"/>
            </w:rPr>
          </w:rPrChange>
        </w:rPr>
      </w:pPr>
      <w:r w:rsidRPr="00B254D2">
        <w:rPr>
          <w:rFonts w:ascii="仿宋_GB2312" w:eastAsia="仿宋_GB2312" w:hAnsi="仿宋" w:hint="eastAsia"/>
          <w:sz w:val="28"/>
          <w:szCs w:val="28"/>
          <w:rPrChange w:id="1942" w:author="杨超宸" w:date="2021-02-02T14:27:00Z">
            <w:rPr>
              <w:rFonts w:ascii="仿宋_GB2312" w:eastAsia="仿宋_GB2312" w:hAnsi="仿宋" w:hint="eastAsia"/>
              <w:sz w:val="28"/>
              <w:szCs w:val="28"/>
            </w:rPr>
          </w:rPrChange>
        </w:rPr>
        <w:t>负责人或授权代理人：</w:t>
      </w:r>
    </w:p>
    <w:p w14:paraId="43B0D77F" w14:textId="77777777" w:rsidR="00FD2989" w:rsidRPr="00B254D2" w:rsidRDefault="00D1006E">
      <w:pPr>
        <w:spacing w:before="468" w:after="468" w:line="360" w:lineRule="auto"/>
        <w:ind w:firstLine="720"/>
        <w:outlineLvl w:val="0"/>
        <w:rPr>
          <w:rFonts w:ascii="仿宋" w:eastAsia="仿宋" w:hAnsi="仿宋"/>
          <w:sz w:val="28"/>
          <w:szCs w:val="28"/>
          <w:rPrChange w:id="1943" w:author="杨超宸" w:date="2021-02-02T14:27:00Z">
            <w:rPr>
              <w:rFonts w:ascii="仿宋" w:eastAsia="仿宋" w:hAnsi="仿宋"/>
              <w:sz w:val="28"/>
              <w:szCs w:val="28"/>
            </w:rPr>
          </w:rPrChange>
        </w:rPr>
      </w:pPr>
      <w:r w:rsidRPr="00B254D2">
        <w:rPr>
          <w:rFonts w:ascii="仿宋" w:eastAsia="仿宋" w:hAnsi="仿宋" w:hint="eastAsia"/>
          <w:sz w:val="28"/>
          <w:szCs w:val="28"/>
          <w:rPrChange w:id="1944" w:author="杨超宸" w:date="2021-02-02T14:27:00Z">
            <w:rPr>
              <w:rFonts w:ascii="仿宋" w:eastAsia="仿宋" w:hAnsi="仿宋" w:hint="eastAsia"/>
              <w:sz w:val="28"/>
              <w:szCs w:val="28"/>
            </w:rPr>
          </w:rPrChange>
        </w:rPr>
        <w:t>合同签订地： 北京</w:t>
      </w:r>
    </w:p>
    <w:p w14:paraId="7248013E" w14:textId="099A0B1C" w:rsidR="00FD2989" w:rsidRPr="00B254D2" w:rsidRDefault="00D1006E">
      <w:pPr>
        <w:autoSpaceDE w:val="0"/>
        <w:autoSpaceDN w:val="0"/>
        <w:adjustRightInd w:val="0"/>
        <w:spacing w:line="360" w:lineRule="auto"/>
        <w:ind w:rightChars="11" w:right="23"/>
        <w:jc w:val="left"/>
        <w:rPr>
          <w:rFonts w:ascii="仿宋" w:eastAsia="仿宋" w:hAnsi="仿宋"/>
          <w:sz w:val="28"/>
          <w:szCs w:val="28"/>
          <w:rPrChange w:id="1945" w:author="杨超宸" w:date="2021-02-02T14:27:00Z">
            <w:rPr>
              <w:rFonts w:ascii="仿宋" w:eastAsia="仿宋" w:hAnsi="仿宋"/>
              <w:sz w:val="28"/>
              <w:szCs w:val="28"/>
            </w:rPr>
          </w:rPrChange>
        </w:rPr>
      </w:pPr>
      <w:r w:rsidRPr="00B254D2">
        <w:rPr>
          <w:rFonts w:ascii="仿宋" w:eastAsia="仿宋" w:hAnsi="仿宋" w:hint="eastAsia"/>
          <w:sz w:val="28"/>
          <w:szCs w:val="28"/>
          <w:rPrChange w:id="1946" w:author="杨超宸" w:date="2021-02-02T14:27:00Z">
            <w:rPr>
              <w:rFonts w:ascii="仿宋" w:eastAsia="仿宋" w:hAnsi="仿宋" w:hint="eastAsia"/>
              <w:sz w:val="28"/>
              <w:szCs w:val="28"/>
            </w:rPr>
          </w:rPrChange>
        </w:rPr>
        <w:t xml:space="preserve">     合同签订日期：</w:t>
      </w:r>
      <w:r w:rsidRPr="00B254D2">
        <w:rPr>
          <w:rFonts w:ascii="仿宋" w:eastAsia="仿宋" w:hAnsi="仿宋"/>
          <w:sz w:val="28"/>
          <w:szCs w:val="28"/>
          <w:rPrChange w:id="1947" w:author="杨超宸" w:date="2021-02-02T14:27:00Z">
            <w:rPr>
              <w:rFonts w:ascii="仿宋" w:eastAsia="仿宋" w:hAnsi="仿宋"/>
              <w:sz w:val="28"/>
              <w:szCs w:val="28"/>
            </w:rPr>
          </w:rPrChange>
        </w:rPr>
        <w:t xml:space="preserve">    </w:t>
      </w:r>
      <w:r w:rsidRPr="00B254D2">
        <w:rPr>
          <w:rFonts w:ascii="仿宋" w:eastAsia="仿宋" w:hAnsi="仿宋" w:hint="eastAsia"/>
          <w:sz w:val="28"/>
          <w:szCs w:val="28"/>
          <w:rPrChange w:id="1948" w:author="杨超宸" w:date="2021-02-02T14:27:00Z">
            <w:rPr>
              <w:rFonts w:ascii="仿宋" w:eastAsia="仿宋" w:hAnsi="仿宋" w:hint="eastAsia"/>
              <w:sz w:val="28"/>
              <w:szCs w:val="28"/>
            </w:rPr>
          </w:rPrChange>
        </w:rPr>
        <w:t>年   月    日</w:t>
      </w:r>
    </w:p>
    <w:p w14:paraId="4F64AD1F" w14:textId="77777777" w:rsidR="00FD2989" w:rsidRPr="00B254D2" w:rsidRDefault="00D1006E">
      <w:pPr>
        <w:autoSpaceDE w:val="0"/>
        <w:autoSpaceDN w:val="0"/>
        <w:adjustRightInd w:val="0"/>
        <w:spacing w:line="360" w:lineRule="auto"/>
        <w:ind w:rightChars="11" w:right="23"/>
        <w:jc w:val="left"/>
        <w:rPr>
          <w:rFonts w:ascii="仿宋" w:eastAsia="仿宋" w:hAnsi="仿宋"/>
          <w:sz w:val="28"/>
          <w:szCs w:val="28"/>
          <w:rPrChange w:id="1949" w:author="杨超宸" w:date="2021-02-02T14:27:00Z">
            <w:rPr>
              <w:rFonts w:ascii="仿宋" w:eastAsia="仿宋" w:hAnsi="仿宋"/>
              <w:sz w:val="28"/>
              <w:szCs w:val="28"/>
            </w:rPr>
          </w:rPrChange>
        </w:rPr>
      </w:pPr>
      <w:r w:rsidRPr="00B254D2">
        <w:rPr>
          <w:rFonts w:ascii="仿宋" w:eastAsia="仿宋" w:hAnsi="仿宋"/>
          <w:sz w:val="28"/>
          <w:szCs w:val="28"/>
          <w:rPrChange w:id="1950" w:author="杨超宸" w:date="2021-02-02T14:27:00Z">
            <w:rPr>
              <w:rFonts w:ascii="仿宋" w:eastAsia="仿宋" w:hAnsi="仿宋"/>
              <w:sz w:val="28"/>
              <w:szCs w:val="28"/>
            </w:rPr>
          </w:rPrChange>
        </w:rPr>
        <w:br w:type="page"/>
      </w:r>
    </w:p>
    <w:p w14:paraId="64525301" w14:textId="77777777" w:rsidR="00FD2989" w:rsidRPr="00B254D2" w:rsidRDefault="00D1006E">
      <w:pPr>
        <w:rPr>
          <w:rFonts w:ascii="仿宋" w:eastAsia="仿宋" w:hAnsi="仿宋"/>
          <w:kern w:val="0"/>
          <w:sz w:val="28"/>
          <w:szCs w:val="28"/>
          <w:rPrChange w:id="1951" w:author="杨超宸" w:date="2021-02-02T14:27:00Z">
            <w:rPr>
              <w:rFonts w:ascii="仿宋" w:eastAsia="仿宋" w:hAnsi="仿宋"/>
              <w:kern w:val="0"/>
              <w:sz w:val="28"/>
              <w:szCs w:val="28"/>
            </w:rPr>
          </w:rPrChange>
        </w:rPr>
      </w:pPr>
      <w:r w:rsidRPr="00B254D2">
        <w:rPr>
          <w:rFonts w:ascii="仿宋" w:eastAsia="仿宋" w:hAnsi="仿宋" w:hint="eastAsia"/>
          <w:kern w:val="0"/>
          <w:sz w:val="28"/>
          <w:szCs w:val="28"/>
          <w:rPrChange w:id="1952" w:author="杨超宸" w:date="2021-02-02T14:27:00Z">
            <w:rPr>
              <w:rFonts w:ascii="仿宋" w:eastAsia="仿宋" w:hAnsi="仿宋" w:hint="eastAsia"/>
              <w:kern w:val="0"/>
              <w:sz w:val="28"/>
              <w:szCs w:val="28"/>
            </w:rPr>
          </w:rPrChange>
        </w:rPr>
        <w:lastRenderedPageBreak/>
        <w:t>附件一：           理财产品</w:t>
      </w:r>
      <w:r w:rsidRPr="00B254D2">
        <w:rPr>
          <w:rFonts w:ascii="仿宋" w:eastAsia="仿宋" w:hAnsi="仿宋"/>
          <w:kern w:val="0"/>
          <w:sz w:val="28"/>
          <w:szCs w:val="28"/>
          <w:rPrChange w:id="1953" w:author="杨超宸" w:date="2021-02-02T14:27:00Z">
            <w:rPr>
              <w:rFonts w:ascii="仿宋" w:eastAsia="仿宋" w:hAnsi="仿宋"/>
              <w:kern w:val="0"/>
              <w:sz w:val="28"/>
              <w:szCs w:val="28"/>
            </w:rPr>
          </w:rPrChange>
        </w:rPr>
        <w:t>财产托管报告书</w:t>
      </w:r>
      <w:r w:rsidRPr="00B254D2">
        <w:rPr>
          <w:rFonts w:ascii="仿宋" w:eastAsia="仿宋" w:hAnsi="仿宋" w:hint="eastAsia"/>
          <w:kern w:val="0"/>
          <w:sz w:val="28"/>
          <w:szCs w:val="28"/>
          <w:rPrChange w:id="1954" w:author="杨超宸" w:date="2021-02-02T14:27:00Z">
            <w:rPr>
              <w:rFonts w:ascii="仿宋" w:eastAsia="仿宋" w:hAnsi="仿宋" w:hint="eastAsia"/>
              <w:kern w:val="0"/>
              <w:sz w:val="28"/>
              <w:szCs w:val="28"/>
            </w:rPr>
          </w:rPrChange>
        </w:rPr>
        <w:t>（A）</w:t>
      </w:r>
    </w:p>
    <w:p w14:paraId="454737E9" w14:textId="77777777" w:rsidR="00FD2989" w:rsidRPr="00B254D2" w:rsidRDefault="00D1006E">
      <w:pPr>
        <w:rPr>
          <w:rFonts w:ascii="仿宋" w:eastAsia="仿宋" w:hAnsi="仿宋"/>
          <w:kern w:val="0"/>
          <w:sz w:val="28"/>
          <w:szCs w:val="28"/>
          <w:rPrChange w:id="1955"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1956" w:author="杨超宸" w:date="2021-02-02T14:27:00Z">
            <w:rPr>
              <w:rFonts w:ascii="仿宋" w:eastAsia="仿宋" w:hAnsi="仿宋"/>
              <w:kern w:val="0"/>
              <w:sz w:val="28"/>
              <w:szCs w:val="28"/>
            </w:rPr>
          </w:rPrChange>
        </w:rPr>
        <w:t xml:space="preserve"> </w:t>
      </w:r>
    </w:p>
    <w:p w14:paraId="5838CAB9" w14:textId="77777777" w:rsidR="00FD2989" w:rsidRPr="00B254D2" w:rsidRDefault="00D1006E">
      <w:pPr>
        <w:spacing w:line="360" w:lineRule="auto"/>
        <w:rPr>
          <w:rFonts w:ascii="仿宋" w:eastAsia="仿宋" w:hAnsi="仿宋"/>
          <w:kern w:val="0"/>
          <w:sz w:val="28"/>
          <w:szCs w:val="28"/>
          <w:rPrChange w:id="1957" w:author="杨超宸" w:date="2021-02-02T14:27:00Z">
            <w:rPr>
              <w:rFonts w:ascii="仿宋" w:eastAsia="仿宋" w:hAnsi="仿宋"/>
              <w:kern w:val="0"/>
              <w:sz w:val="28"/>
              <w:szCs w:val="28"/>
            </w:rPr>
          </w:rPrChange>
        </w:rPr>
      </w:pPr>
      <w:r w:rsidRPr="00B254D2">
        <w:rPr>
          <w:rFonts w:ascii="仿宋_GB2312" w:eastAsia="仿宋_GB2312" w:hAnsi="仿宋" w:hint="eastAsia"/>
          <w:b/>
          <w:sz w:val="28"/>
          <w:szCs w:val="28"/>
          <w:rPrChange w:id="1958" w:author="杨超宸" w:date="2021-02-02T14:27:00Z">
            <w:rPr>
              <w:rFonts w:ascii="仿宋_GB2312" w:eastAsia="仿宋_GB2312" w:hAnsi="仿宋" w:hint="eastAsia"/>
              <w:b/>
              <w:sz w:val="28"/>
              <w:szCs w:val="28"/>
            </w:rPr>
          </w:rPrChange>
        </w:rPr>
        <w:t>信银理财有限责任公司</w:t>
      </w:r>
      <w:r w:rsidRPr="00B254D2">
        <w:rPr>
          <w:rFonts w:ascii="仿宋" w:eastAsia="仿宋" w:hAnsi="仿宋"/>
          <w:kern w:val="0"/>
          <w:sz w:val="28"/>
          <w:szCs w:val="28"/>
          <w:rPrChange w:id="1959" w:author="杨超宸" w:date="2021-02-02T14:27:00Z">
            <w:rPr>
              <w:rFonts w:ascii="仿宋" w:eastAsia="仿宋" w:hAnsi="仿宋"/>
              <w:kern w:val="0"/>
              <w:sz w:val="28"/>
              <w:szCs w:val="28"/>
            </w:rPr>
          </w:rPrChange>
        </w:rPr>
        <w:t>：</w:t>
      </w:r>
    </w:p>
    <w:p w14:paraId="15C5F653" w14:textId="0BAF945D" w:rsidR="00FD2989" w:rsidRPr="00B254D2" w:rsidRDefault="00D1006E">
      <w:pPr>
        <w:ind w:firstLineChars="200" w:firstLine="560"/>
        <w:rPr>
          <w:rPrChange w:id="1960" w:author="杨超宸" w:date="2021-02-02T14:27:00Z">
            <w:rPr/>
          </w:rPrChange>
        </w:rPr>
      </w:pPr>
      <w:r w:rsidRPr="00B254D2">
        <w:rPr>
          <w:rFonts w:ascii="仿宋" w:eastAsia="仿宋" w:hAnsi="仿宋" w:hint="eastAsia"/>
          <w:kern w:val="0"/>
          <w:sz w:val="28"/>
          <w:szCs w:val="28"/>
          <w:rPrChange w:id="1961" w:author="杨超宸" w:date="2021-02-02T14:27:00Z">
            <w:rPr>
              <w:rFonts w:ascii="仿宋" w:eastAsia="仿宋" w:hAnsi="仿宋" w:hint="eastAsia"/>
              <w:kern w:val="0"/>
              <w:sz w:val="28"/>
              <w:szCs w:val="28"/>
            </w:rPr>
          </w:rPrChange>
        </w:rPr>
        <w:t>根据信银理财有限责任公司</w:t>
      </w:r>
      <w:r w:rsidRPr="00B254D2">
        <w:rPr>
          <w:rFonts w:ascii="仿宋" w:eastAsia="仿宋" w:hAnsi="仿宋"/>
          <w:kern w:val="0"/>
          <w:sz w:val="28"/>
          <w:szCs w:val="28"/>
          <w:rPrChange w:id="1962" w:author="杨超宸" w:date="2021-02-02T14:27:00Z">
            <w:rPr>
              <w:rFonts w:ascii="仿宋" w:eastAsia="仿宋" w:hAnsi="仿宋"/>
              <w:kern w:val="0"/>
              <w:sz w:val="28"/>
              <w:szCs w:val="28"/>
            </w:rPr>
          </w:rPrChange>
        </w:rPr>
        <w:t>与</w:t>
      </w:r>
      <w:r w:rsidRPr="00B254D2">
        <w:rPr>
          <w:rFonts w:ascii="仿宋" w:eastAsia="仿宋" w:hAnsi="仿宋" w:hint="eastAsia"/>
          <w:kern w:val="0"/>
          <w:sz w:val="28"/>
          <w:szCs w:val="28"/>
          <w:rPrChange w:id="1963" w:author="杨超宸" w:date="2021-02-02T14:27:00Z">
            <w:rPr>
              <w:rFonts w:ascii="仿宋" w:eastAsia="仿宋" w:hAnsi="仿宋" w:hint="eastAsia"/>
              <w:kern w:val="0"/>
              <w:sz w:val="28"/>
              <w:szCs w:val="28"/>
            </w:rPr>
          </w:rPrChange>
        </w:rPr>
        <w:t>中信银行股份有限公司</w:t>
      </w:r>
      <w:del w:id="1964" w:author="易娟" w:date="2019-12-02T13:59:00Z">
        <w:r w:rsidRPr="00B254D2" w:rsidDel="00FF2889">
          <w:rPr>
            <w:rFonts w:ascii="仿宋" w:eastAsia="仿宋" w:hAnsi="仿宋"/>
            <w:kern w:val="0"/>
            <w:sz w:val="28"/>
            <w:szCs w:val="28"/>
            <w:rPrChange w:id="1965" w:author="杨超宸" w:date="2021-02-02T14:27:00Z">
              <w:rPr>
                <w:rFonts w:ascii="仿宋" w:eastAsia="仿宋" w:hAnsi="仿宋"/>
                <w:kern w:val="0"/>
                <w:sz w:val="28"/>
                <w:szCs w:val="28"/>
              </w:rPr>
            </w:rPrChange>
          </w:rPr>
          <w:delText>总行</w:delText>
        </w:r>
        <w:r w:rsidRPr="00B254D2" w:rsidDel="00FF2889">
          <w:rPr>
            <w:rFonts w:ascii="仿宋" w:eastAsia="仿宋" w:hAnsi="仿宋" w:hint="eastAsia"/>
            <w:kern w:val="0"/>
            <w:sz w:val="28"/>
            <w:szCs w:val="28"/>
            <w:rPrChange w:id="1966" w:author="杨超宸" w:date="2021-02-02T14:27:00Z">
              <w:rPr>
                <w:rFonts w:ascii="仿宋" w:eastAsia="仿宋" w:hAnsi="仿宋" w:hint="eastAsia"/>
                <w:kern w:val="0"/>
                <w:sz w:val="28"/>
                <w:szCs w:val="28"/>
              </w:rPr>
            </w:rPrChange>
          </w:rPr>
          <w:delText>资产托管部</w:delText>
        </w:r>
      </w:del>
      <w:r w:rsidRPr="00B254D2">
        <w:rPr>
          <w:rFonts w:ascii="仿宋" w:eastAsia="仿宋" w:hAnsi="仿宋" w:hint="eastAsia"/>
          <w:kern w:val="0"/>
          <w:sz w:val="28"/>
          <w:szCs w:val="28"/>
          <w:rPrChange w:id="1967" w:author="杨超宸" w:date="2021-02-02T14:27:00Z">
            <w:rPr>
              <w:rFonts w:ascii="仿宋" w:eastAsia="仿宋" w:hAnsi="仿宋" w:hint="eastAsia"/>
              <w:kern w:val="0"/>
              <w:sz w:val="28"/>
              <w:szCs w:val="28"/>
            </w:rPr>
          </w:rPrChange>
        </w:rPr>
        <w:t>、</w:t>
      </w:r>
      <w:ins w:id="1968" w:author="易娟" w:date="2019-12-02T13:59:00Z">
        <w:r w:rsidR="00FF2889" w:rsidRPr="00B254D2">
          <w:rPr>
            <w:rFonts w:ascii="仿宋" w:eastAsia="仿宋" w:hAnsi="仿宋" w:hint="eastAsia"/>
            <w:kern w:val="0"/>
            <w:sz w:val="28"/>
            <w:szCs w:val="28"/>
            <w:rPrChange w:id="1969" w:author="杨超宸" w:date="2021-02-02T14:27:00Z">
              <w:rPr>
                <w:rFonts w:ascii="仿宋" w:eastAsia="仿宋" w:hAnsi="仿宋" w:hint="eastAsia"/>
                <w:kern w:val="0"/>
                <w:sz w:val="28"/>
                <w:szCs w:val="28"/>
              </w:rPr>
            </w:rPrChange>
          </w:rPr>
          <w:t>中信银行股份有限公司</w:t>
        </w:r>
      </w:ins>
      <w:r w:rsidRPr="00B254D2">
        <w:rPr>
          <w:rFonts w:ascii="仿宋" w:eastAsia="仿宋" w:hAnsi="仿宋" w:hint="eastAsia"/>
          <w:kern w:val="0"/>
          <w:sz w:val="28"/>
          <w:szCs w:val="28"/>
          <w:rPrChange w:id="1970" w:author="杨超宸" w:date="2021-02-02T14:27:00Z">
            <w:rPr>
              <w:rFonts w:ascii="仿宋" w:eastAsia="仿宋" w:hAnsi="仿宋" w:hint="eastAsia"/>
              <w:kern w:val="0"/>
              <w:sz w:val="28"/>
              <w:szCs w:val="28"/>
            </w:rPr>
          </w:rPrChange>
        </w:rPr>
        <w:t>北京分行</w:t>
      </w:r>
      <w:r w:rsidRPr="00B254D2">
        <w:rPr>
          <w:rFonts w:ascii="仿宋" w:eastAsia="仿宋" w:hAnsi="仿宋"/>
          <w:kern w:val="0"/>
          <w:sz w:val="28"/>
          <w:szCs w:val="28"/>
          <w:rPrChange w:id="1971" w:author="杨超宸" w:date="2021-02-02T14:27:00Z">
            <w:rPr>
              <w:rFonts w:ascii="仿宋" w:eastAsia="仿宋" w:hAnsi="仿宋"/>
              <w:kern w:val="0"/>
              <w:sz w:val="28"/>
              <w:szCs w:val="28"/>
            </w:rPr>
          </w:rPrChange>
        </w:rPr>
        <w:t>签署的《</w:t>
      </w:r>
      <w:r w:rsidRPr="00B254D2">
        <w:rPr>
          <w:rFonts w:ascii="仿宋" w:eastAsia="仿宋" w:hAnsi="仿宋" w:hint="eastAsia"/>
          <w:kern w:val="0"/>
          <w:sz w:val="28"/>
          <w:szCs w:val="28"/>
          <w:rPrChange w:id="1972" w:author="杨超宸" w:date="2021-02-02T14:27:00Z">
            <w:rPr>
              <w:rFonts w:ascii="仿宋" w:eastAsia="仿宋" w:hAnsi="仿宋" w:hint="eastAsia"/>
              <w:kern w:val="0"/>
              <w:sz w:val="28"/>
              <w:szCs w:val="28"/>
            </w:rPr>
          </w:rPrChange>
        </w:rPr>
        <w:t>托管协议</w:t>
      </w:r>
      <w:r w:rsidRPr="00B254D2">
        <w:rPr>
          <w:rFonts w:ascii="仿宋" w:eastAsia="仿宋" w:hAnsi="仿宋"/>
          <w:kern w:val="0"/>
          <w:sz w:val="28"/>
          <w:szCs w:val="28"/>
          <w:rPrChange w:id="1973" w:author="杨超宸" w:date="2021-02-02T14:27:00Z">
            <w:rPr>
              <w:rFonts w:ascii="仿宋" w:eastAsia="仿宋" w:hAnsi="仿宋"/>
              <w:kern w:val="0"/>
              <w:sz w:val="28"/>
              <w:szCs w:val="28"/>
            </w:rPr>
          </w:rPrChange>
        </w:rPr>
        <w:t>》</w:t>
      </w:r>
      <w:r w:rsidRPr="00B254D2">
        <w:rPr>
          <w:rFonts w:ascii="仿宋" w:eastAsia="仿宋" w:hAnsi="仿宋" w:hint="eastAsia"/>
          <w:kern w:val="0"/>
          <w:sz w:val="28"/>
          <w:szCs w:val="28"/>
          <w:rPrChange w:id="1974" w:author="杨超宸" w:date="2021-02-02T14:27:00Z">
            <w:rPr>
              <w:rFonts w:ascii="仿宋" w:eastAsia="仿宋" w:hAnsi="仿宋" w:hint="eastAsia"/>
              <w:kern w:val="0"/>
              <w:sz w:val="28"/>
              <w:szCs w:val="28"/>
            </w:rPr>
          </w:rPrChange>
        </w:rPr>
        <w:t>及理财</w:t>
      </w:r>
      <w:r w:rsidRPr="00B254D2">
        <w:rPr>
          <w:rFonts w:ascii="仿宋" w:eastAsia="仿宋" w:hAnsi="仿宋"/>
          <w:kern w:val="0"/>
          <w:sz w:val="28"/>
          <w:szCs w:val="28"/>
          <w:rPrChange w:id="1975" w:author="杨超宸" w:date="2021-02-02T14:27:00Z">
            <w:rPr>
              <w:rFonts w:ascii="仿宋" w:eastAsia="仿宋" w:hAnsi="仿宋"/>
              <w:kern w:val="0"/>
              <w:sz w:val="28"/>
              <w:szCs w:val="28"/>
            </w:rPr>
          </w:rPrChange>
        </w:rPr>
        <w:t>产品文件，</w:t>
      </w:r>
      <w:ins w:id="1976" w:author="易娟" w:date="2019-12-02T14:00:00Z">
        <w:r w:rsidR="00FF2889" w:rsidRPr="00B254D2">
          <w:rPr>
            <w:rFonts w:ascii="仿宋" w:eastAsia="仿宋" w:hAnsi="仿宋" w:hint="eastAsia"/>
            <w:kern w:val="0"/>
            <w:sz w:val="28"/>
            <w:szCs w:val="28"/>
            <w:rPrChange w:id="1977" w:author="杨超宸" w:date="2021-02-02T14:27:00Z">
              <w:rPr>
                <w:rFonts w:ascii="仿宋" w:eastAsia="仿宋" w:hAnsi="仿宋" w:hint="eastAsia"/>
                <w:kern w:val="0"/>
                <w:sz w:val="28"/>
                <w:szCs w:val="28"/>
              </w:rPr>
            </w:rPrChange>
          </w:rPr>
          <w:t>中信银行股份有限公司</w:t>
        </w:r>
      </w:ins>
      <w:r w:rsidRPr="00B254D2">
        <w:rPr>
          <w:rFonts w:ascii="仿宋" w:eastAsia="仿宋" w:hAnsi="仿宋" w:hint="eastAsia"/>
          <w:kern w:val="0"/>
          <w:sz w:val="28"/>
          <w:szCs w:val="28"/>
          <w:rPrChange w:id="1978" w:author="杨超宸" w:date="2021-02-02T14:27:00Z">
            <w:rPr>
              <w:rFonts w:ascii="仿宋" w:eastAsia="仿宋" w:hAnsi="仿宋" w:hint="eastAsia"/>
              <w:kern w:val="0"/>
              <w:sz w:val="28"/>
              <w:szCs w:val="28"/>
            </w:rPr>
          </w:rPrChange>
        </w:rPr>
        <w:t>北京分行</w:t>
      </w:r>
      <w:r w:rsidRPr="00B254D2">
        <w:rPr>
          <w:rFonts w:ascii="仿宋" w:eastAsia="仿宋" w:hAnsi="仿宋"/>
          <w:kern w:val="0"/>
          <w:sz w:val="28"/>
          <w:szCs w:val="28"/>
          <w:rPrChange w:id="1979" w:author="杨超宸" w:date="2021-02-02T14:27:00Z">
            <w:rPr>
              <w:rFonts w:ascii="仿宋" w:eastAsia="仿宋" w:hAnsi="仿宋"/>
              <w:kern w:val="0"/>
              <w:sz w:val="28"/>
              <w:szCs w:val="28"/>
            </w:rPr>
          </w:rPrChange>
        </w:rPr>
        <w:t>对“</w:t>
      </w:r>
      <w:r w:rsidRPr="00B254D2">
        <w:rPr>
          <w:rFonts w:ascii="仿宋" w:eastAsia="仿宋" w:hAnsi="仿宋" w:hint="eastAsia"/>
          <w:kern w:val="0"/>
          <w:sz w:val="28"/>
          <w:szCs w:val="28"/>
          <w:rPrChange w:id="1980" w:author="杨超宸" w:date="2021-02-02T14:27:00Z">
            <w:rPr>
              <w:rFonts w:ascii="仿宋" w:eastAsia="仿宋" w:hAnsi="仿宋" w:hint="eastAsia"/>
              <w:kern w:val="0"/>
              <w:sz w:val="28"/>
              <w:szCs w:val="28"/>
            </w:rPr>
          </w:rPrChange>
        </w:rPr>
        <w:t>信银理财有限责任公司－中信</w:t>
      </w:r>
      <w:r w:rsidRPr="00B254D2">
        <w:rPr>
          <w:rFonts w:ascii="仿宋" w:eastAsia="仿宋" w:hAnsi="仿宋"/>
          <w:kern w:val="0"/>
          <w:sz w:val="28"/>
          <w:szCs w:val="28"/>
          <w:rPrChange w:id="1981" w:author="杨超宸" w:date="2021-02-02T14:27:00Z">
            <w:rPr>
              <w:rFonts w:ascii="仿宋" w:eastAsia="仿宋" w:hAnsi="仿宋"/>
              <w:kern w:val="0"/>
              <w:sz w:val="28"/>
              <w:szCs w:val="28"/>
            </w:rPr>
          </w:rPrChange>
        </w:rPr>
        <w:t>理财之</w:t>
      </w:r>
      <w:r w:rsidRPr="00B254D2">
        <w:rPr>
          <w:rFonts w:ascii="仿宋" w:eastAsia="仿宋" w:hAnsi="仿宋" w:hint="eastAsia"/>
          <w:kern w:val="0"/>
          <w:sz w:val="28"/>
          <w:szCs w:val="28"/>
          <w:rPrChange w:id="1982" w:author="杨超宸" w:date="2021-02-02T14:27:00Z">
            <w:rPr>
              <w:rFonts w:ascii="仿宋" w:eastAsia="仿宋" w:hAnsi="仿宋" w:hint="eastAsia"/>
              <w:kern w:val="0"/>
              <w:sz w:val="28"/>
              <w:szCs w:val="28"/>
            </w:rPr>
          </w:rPrChange>
        </w:rPr>
        <w:t>X</w:t>
      </w:r>
      <w:r w:rsidRPr="00B254D2">
        <w:rPr>
          <w:rFonts w:ascii="仿宋" w:eastAsia="仿宋" w:hAnsi="仿宋"/>
          <w:kern w:val="0"/>
          <w:sz w:val="28"/>
          <w:szCs w:val="28"/>
          <w:rPrChange w:id="1983" w:author="杨超宸" w:date="2021-02-02T14:27:00Z">
            <w:rPr>
              <w:rFonts w:ascii="仿宋" w:eastAsia="仿宋" w:hAnsi="仿宋"/>
              <w:kern w:val="0"/>
              <w:sz w:val="28"/>
              <w:szCs w:val="28"/>
            </w:rPr>
          </w:rPrChange>
        </w:rPr>
        <w:t>X</w:t>
      </w:r>
      <w:r w:rsidRPr="00B254D2">
        <w:rPr>
          <w:rFonts w:ascii="仿宋" w:eastAsia="仿宋" w:hAnsi="仿宋" w:hint="eastAsia"/>
          <w:kern w:val="0"/>
          <w:sz w:val="28"/>
          <w:szCs w:val="28"/>
          <w:rPrChange w:id="1984" w:author="杨超宸" w:date="2021-02-02T14:27:00Z">
            <w:rPr>
              <w:rFonts w:ascii="仿宋" w:eastAsia="仿宋" w:hAnsi="仿宋" w:hint="eastAsia"/>
              <w:kern w:val="0"/>
              <w:sz w:val="28"/>
              <w:szCs w:val="28"/>
            </w:rPr>
          </w:rPrChange>
        </w:rPr>
        <w:t>系列（产品代码）</w:t>
      </w:r>
      <w:r w:rsidRPr="00B254D2">
        <w:rPr>
          <w:rFonts w:ascii="仿宋" w:eastAsia="仿宋" w:hAnsi="仿宋"/>
          <w:kern w:val="0"/>
          <w:sz w:val="28"/>
          <w:szCs w:val="28"/>
          <w:rPrChange w:id="1985" w:author="杨超宸" w:date="2021-02-02T14:27:00Z">
            <w:rPr>
              <w:rFonts w:ascii="仿宋" w:eastAsia="仿宋" w:hAnsi="仿宋"/>
              <w:kern w:val="0"/>
              <w:sz w:val="28"/>
              <w:szCs w:val="28"/>
            </w:rPr>
          </w:rPrChange>
        </w:rPr>
        <w:t>”</w:t>
      </w:r>
      <w:r w:rsidRPr="00B254D2">
        <w:rPr>
          <w:rFonts w:ascii="仿宋" w:eastAsia="仿宋" w:hAnsi="仿宋" w:hint="eastAsia"/>
          <w:kern w:val="0"/>
          <w:sz w:val="28"/>
          <w:szCs w:val="28"/>
          <w:rPrChange w:id="1986" w:author="杨超宸" w:date="2021-02-02T14:27:00Z">
            <w:rPr>
              <w:rFonts w:ascii="仿宋" w:eastAsia="仿宋" w:hAnsi="仿宋" w:hint="eastAsia"/>
              <w:kern w:val="0"/>
              <w:sz w:val="28"/>
              <w:szCs w:val="28"/>
            </w:rPr>
          </w:rPrChange>
        </w:rPr>
        <w:t>（以下</w:t>
      </w:r>
      <w:r w:rsidRPr="00B254D2">
        <w:rPr>
          <w:rFonts w:ascii="仿宋" w:eastAsia="仿宋" w:hAnsi="仿宋"/>
          <w:kern w:val="0"/>
          <w:sz w:val="28"/>
          <w:szCs w:val="28"/>
          <w:rPrChange w:id="1987" w:author="杨超宸" w:date="2021-02-02T14:27:00Z">
            <w:rPr>
              <w:rFonts w:ascii="仿宋" w:eastAsia="仿宋" w:hAnsi="仿宋"/>
              <w:kern w:val="0"/>
              <w:sz w:val="28"/>
              <w:szCs w:val="28"/>
            </w:rPr>
          </w:rPrChange>
        </w:rPr>
        <w:t>简称“</w:t>
      </w:r>
      <w:r w:rsidRPr="00B254D2">
        <w:rPr>
          <w:rFonts w:ascii="仿宋" w:eastAsia="仿宋" w:hAnsi="仿宋" w:hint="eastAsia"/>
          <w:kern w:val="0"/>
          <w:sz w:val="28"/>
          <w:szCs w:val="28"/>
          <w:rPrChange w:id="1988" w:author="杨超宸" w:date="2021-02-02T14:27:00Z">
            <w:rPr>
              <w:rFonts w:ascii="仿宋" w:eastAsia="仿宋" w:hAnsi="仿宋" w:hint="eastAsia"/>
              <w:kern w:val="0"/>
              <w:sz w:val="28"/>
              <w:szCs w:val="28"/>
            </w:rPr>
          </w:rPrChange>
        </w:rPr>
        <w:t>本理财</w:t>
      </w:r>
      <w:r w:rsidRPr="00B254D2">
        <w:rPr>
          <w:rFonts w:ascii="仿宋" w:eastAsia="仿宋" w:hAnsi="仿宋"/>
          <w:kern w:val="0"/>
          <w:sz w:val="28"/>
          <w:szCs w:val="28"/>
          <w:rPrChange w:id="1989" w:author="杨超宸" w:date="2021-02-02T14:27:00Z">
            <w:rPr>
              <w:rFonts w:ascii="仿宋" w:eastAsia="仿宋" w:hAnsi="仿宋"/>
              <w:kern w:val="0"/>
              <w:sz w:val="28"/>
              <w:szCs w:val="28"/>
            </w:rPr>
          </w:rPrChange>
        </w:rPr>
        <w:t>产品”）</w:t>
      </w:r>
      <w:r w:rsidRPr="00B254D2">
        <w:rPr>
          <w:rFonts w:ascii="仿宋" w:eastAsia="仿宋" w:hAnsi="仿宋" w:hint="eastAsia"/>
          <w:kern w:val="0"/>
          <w:sz w:val="28"/>
          <w:szCs w:val="28"/>
          <w:rPrChange w:id="1990" w:author="杨超宸" w:date="2021-02-02T14:27:00Z">
            <w:rPr>
              <w:rFonts w:ascii="仿宋" w:eastAsia="仿宋" w:hAnsi="仿宋" w:hint="eastAsia"/>
              <w:kern w:val="0"/>
              <w:sz w:val="28"/>
              <w:szCs w:val="28"/>
            </w:rPr>
          </w:rPrChange>
        </w:rPr>
        <w:t>的</w:t>
      </w:r>
      <w:r w:rsidRPr="00B254D2">
        <w:rPr>
          <w:rFonts w:ascii="仿宋" w:eastAsia="仿宋" w:hAnsi="仿宋"/>
          <w:kern w:val="0"/>
          <w:sz w:val="28"/>
          <w:szCs w:val="28"/>
          <w:rPrChange w:id="1991" w:author="杨超宸" w:date="2021-02-02T14:27:00Z">
            <w:rPr>
              <w:rFonts w:ascii="仿宋" w:eastAsia="仿宋" w:hAnsi="仿宋"/>
              <w:kern w:val="0"/>
              <w:sz w:val="28"/>
              <w:szCs w:val="28"/>
            </w:rPr>
          </w:rPrChange>
        </w:rPr>
        <w:t>理财资金及其投资所形成</w:t>
      </w:r>
      <w:r w:rsidRPr="00B254D2">
        <w:rPr>
          <w:rFonts w:ascii="仿宋" w:eastAsia="仿宋" w:hAnsi="仿宋" w:hint="eastAsia"/>
          <w:kern w:val="0"/>
          <w:sz w:val="28"/>
          <w:szCs w:val="28"/>
          <w:rPrChange w:id="1992" w:author="杨超宸" w:date="2021-02-02T14:27:00Z">
            <w:rPr>
              <w:rFonts w:ascii="仿宋" w:eastAsia="仿宋" w:hAnsi="仿宋" w:hint="eastAsia"/>
              <w:kern w:val="0"/>
              <w:sz w:val="28"/>
              <w:szCs w:val="28"/>
            </w:rPr>
          </w:rPrChange>
        </w:rPr>
        <w:t>的</w:t>
      </w:r>
      <w:r w:rsidRPr="00B254D2">
        <w:rPr>
          <w:rFonts w:ascii="仿宋" w:eastAsia="仿宋" w:hAnsi="仿宋"/>
          <w:kern w:val="0"/>
          <w:sz w:val="28"/>
          <w:szCs w:val="28"/>
          <w:rPrChange w:id="1993" w:author="杨超宸" w:date="2021-02-02T14:27:00Z">
            <w:rPr>
              <w:rFonts w:ascii="仿宋" w:eastAsia="仿宋" w:hAnsi="仿宋"/>
              <w:kern w:val="0"/>
              <w:sz w:val="28"/>
              <w:szCs w:val="28"/>
            </w:rPr>
          </w:rPrChange>
        </w:rPr>
        <w:t>资产进行了托管。</w:t>
      </w:r>
    </w:p>
    <w:p w14:paraId="66877CD5" w14:textId="75E55F92" w:rsidR="00FD2989" w:rsidRPr="00B254D2" w:rsidRDefault="00D1006E">
      <w:pPr>
        <w:spacing w:line="360" w:lineRule="auto"/>
        <w:ind w:firstLine="420"/>
        <w:rPr>
          <w:rFonts w:ascii="仿宋" w:eastAsia="仿宋" w:hAnsi="仿宋"/>
          <w:kern w:val="0"/>
          <w:sz w:val="28"/>
          <w:szCs w:val="28"/>
          <w:rPrChange w:id="1994" w:author="杨超宸" w:date="2021-02-02T14:27:00Z">
            <w:rPr>
              <w:rFonts w:ascii="仿宋" w:eastAsia="仿宋" w:hAnsi="仿宋"/>
              <w:kern w:val="0"/>
              <w:sz w:val="28"/>
              <w:szCs w:val="28"/>
            </w:rPr>
          </w:rPrChange>
        </w:rPr>
      </w:pPr>
      <w:r w:rsidRPr="00B254D2">
        <w:rPr>
          <w:rFonts w:ascii="仿宋" w:eastAsia="仿宋" w:hAnsi="仿宋" w:hint="eastAsia"/>
          <w:kern w:val="0"/>
          <w:sz w:val="28"/>
          <w:szCs w:val="28"/>
          <w:rPrChange w:id="1995" w:author="杨超宸" w:date="2021-02-02T14:27:00Z">
            <w:rPr>
              <w:rFonts w:ascii="仿宋" w:eastAsia="仿宋" w:hAnsi="仿宋" w:hint="eastAsia"/>
              <w:kern w:val="0"/>
              <w:sz w:val="28"/>
              <w:szCs w:val="28"/>
            </w:rPr>
          </w:rPrChange>
        </w:rPr>
        <w:t xml:space="preserve"> </w:t>
      </w:r>
      <w:r w:rsidRPr="00B254D2">
        <w:rPr>
          <w:rFonts w:ascii="仿宋" w:eastAsia="仿宋" w:hAnsi="仿宋"/>
          <w:kern w:val="0"/>
          <w:sz w:val="28"/>
          <w:szCs w:val="28"/>
          <w:rPrChange w:id="1996" w:author="杨超宸" w:date="2021-02-02T14:27:00Z">
            <w:rPr>
              <w:rFonts w:ascii="仿宋" w:eastAsia="仿宋" w:hAnsi="仿宋"/>
              <w:kern w:val="0"/>
              <w:sz w:val="28"/>
              <w:szCs w:val="28"/>
            </w:rPr>
          </w:rPrChange>
        </w:rPr>
        <w:t>20XX年XX月XX日至20XX年XX月XX</w:t>
      </w:r>
      <w:r w:rsidRPr="00B254D2">
        <w:rPr>
          <w:rFonts w:ascii="仿宋" w:eastAsia="仿宋" w:hAnsi="仿宋" w:hint="eastAsia"/>
          <w:kern w:val="0"/>
          <w:sz w:val="28"/>
          <w:szCs w:val="28"/>
          <w:rPrChange w:id="1997" w:author="杨超宸" w:date="2021-02-02T14:27:00Z">
            <w:rPr>
              <w:rFonts w:ascii="仿宋" w:eastAsia="仿宋" w:hAnsi="仿宋" w:hint="eastAsia"/>
              <w:kern w:val="0"/>
              <w:sz w:val="28"/>
              <w:szCs w:val="28"/>
            </w:rPr>
          </w:rPrChange>
        </w:rPr>
        <w:t>日</w:t>
      </w:r>
      <w:r w:rsidRPr="00B254D2">
        <w:rPr>
          <w:rFonts w:ascii="仿宋" w:eastAsia="仿宋" w:hAnsi="仿宋"/>
          <w:kern w:val="0"/>
          <w:sz w:val="28"/>
          <w:szCs w:val="28"/>
          <w:rPrChange w:id="1998" w:author="杨超宸" w:date="2021-02-02T14:27:00Z">
            <w:rPr>
              <w:rFonts w:ascii="仿宋" w:eastAsia="仿宋" w:hAnsi="仿宋"/>
              <w:kern w:val="0"/>
              <w:sz w:val="28"/>
              <w:szCs w:val="28"/>
            </w:rPr>
          </w:rPrChange>
        </w:rPr>
        <w:t>，我</w:t>
      </w:r>
      <w:del w:id="1999" w:author="易娟" w:date="2019-12-02T14:00:00Z">
        <w:r w:rsidRPr="00B254D2" w:rsidDel="00FF2889">
          <w:rPr>
            <w:rFonts w:ascii="仿宋" w:eastAsia="仿宋" w:hAnsi="仿宋" w:hint="eastAsia"/>
            <w:kern w:val="0"/>
            <w:sz w:val="28"/>
            <w:szCs w:val="28"/>
            <w:rPrChange w:id="2000" w:author="杨超宸" w:date="2021-02-02T14:27:00Z">
              <w:rPr>
                <w:rFonts w:ascii="仿宋" w:eastAsia="仿宋" w:hAnsi="仿宋" w:hint="eastAsia"/>
                <w:kern w:val="0"/>
                <w:sz w:val="28"/>
                <w:szCs w:val="28"/>
              </w:rPr>
            </w:rPrChange>
          </w:rPr>
          <w:delText>部</w:delText>
        </w:r>
      </w:del>
      <w:ins w:id="2001" w:author="易娟" w:date="2019-12-02T14:00:00Z">
        <w:r w:rsidR="00FF2889" w:rsidRPr="00B254D2">
          <w:rPr>
            <w:rFonts w:ascii="仿宋" w:eastAsia="仿宋" w:hAnsi="仿宋" w:hint="eastAsia"/>
            <w:kern w:val="0"/>
            <w:sz w:val="28"/>
            <w:szCs w:val="28"/>
            <w:rPrChange w:id="2002" w:author="杨超宸" w:date="2021-02-02T14:27:00Z">
              <w:rPr>
                <w:rFonts w:ascii="仿宋" w:eastAsia="仿宋" w:hAnsi="仿宋" w:hint="eastAsia"/>
                <w:kern w:val="0"/>
                <w:sz w:val="28"/>
                <w:szCs w:val="28"/>
              </w:rPr>
            </w:rPrChange>
          </w:rPr>
          <w:t>行</w:t>
        </w:r>
      </w:ins>
      <w:r w:rsidRPr="00B254D2">
        <w:rPr>
          <w:rFonts w:ascii="仿宋" w:eastAsia="仿宋" w:hAnsi="仿宋"/>
          <w:kern w:val="0"/>
          <w:sz w:val="28"/>
          <w:szCs w:val="28"/>
          <w:rPrChange w:id="2003" w:author="杨超宸" w:date="2021-02-02T14:27:00Z">
            <w:rPr>
              <w:rFonts w:ascii="仿宋" w:eastAsia="仿宋" w:hAnsi="仿宋"/>
              <w:kern w:val="0"/>
              <w:sz w:val="28"/>
              <w:szCs w:val="28"/>
            </w:rPr>
          </w:rPrChange>
        </w:rPr>
        <w:t>在对本理财产品项下的理财产品</w:t>
      </w:r>
      <w:r w:rsidRPr="00B254D2">
        <w:rPr>
          <w:rFonts w:ascii="仿宋" w:eastAsia="仿宋" w:hAnsi="仿宋" w:hint="eastAsia"/>
          <w:kern w:val="0"/>
          <w:sz w:val="28"/>
          <w:szCs w:val="28"/>
          <w:rPrChange w:id="2004" w:author="杨超宸" w:date="2021-02-02T14:27:00Z">
            <w:rPr>
              <w:rFonts w:ascii="仿宋" w:eastAsia="仿宋" w:hAnsi="仿宋" w:hint="eastAsia"/>
              <w:kern w:val="0"/>
              <w:sz w:val="28"/>
              <w:szCs w:val="28"/>
            </w:rPr>
          </w:rPrChange>
        </w:rPr>
        <w:t>财产</w:t>
      </w:r>
      <w:r w:rsidRPr="00B254D2">
        <w:rPr>
          <w:rFonts w:ascii="仿宋" w:eastAsia="仿宋" w:hAnsi="仿宋"/>
          <w:kern w:val="0"/>
          <w:sz w:val="28"/>
          <w:szCs w:val="28"/>
          <w:rPrChange w:id="2005" w:author="杨超宸" w:date="2021-02-02T14:27:00Z">
            <w:rPr>
              <w:rFonts w:ascii="仿宋" w:eastAsia="仿宋" w:hAnsi="仿宋"/>
              <w:kern w:val="0"/>
              <w:sz w:val="28"/>
              <w:szCs w:val="28"/>
            </w:rPr>
          </w:rPrChange>
        </w:rPr>
        <w:t>托管过程中，严格遵守《</w:t>
      </w:r>
      <w:r w:rsidRPr="00B254D2">
        <w:rPr>
          <w:rFonts w:ascii="仿宋" w:eastAsia="仿宋" w:hAnsi="仿宋" w:hint="eastAsia"/>
          <w:kern w:val="0"/>
          <w:sz w:val="28"/>
          <w:szCs w:val="28"/>
          <w:rPrChange w:id="2006" w:author="杨超宸" w:date="2021-02-02T14:27:00Z">
            <w:rPr>
              <w:rFonts w:ascii="仿宋" w:eastAsia="仿宋" w:hAnsi="仿宋" w:hint="eastAsia"/>
              <w:kern w:val="0"/>
              <w:sz w:val="28"/>
              <w:szCs w:val="28"/>
            </w:rPr>
          </w:rPrChange>
        </w:rPr>
        <w:t>中华人民</w:t>
      </w:r>
      <w:r w:rsidRPr="00B254D2">
        <w:rPr>
          <w:rFonts w:ascii="仿宋" w:eastAsia="仿宋" w:hAnsi="仿宋"/>
          <w:kern w:val="0"/>
          <w:sz w:val="28"/>
          <w:szCs w:val="28"/>
          <w:rPrChange w:id="2007" w:author="杨超宸" w:date="2021-02-02T14:27:00Z">
            <w:rPr>
              <w:rFonts w:ascii="仿宋" w:eastAsia="仿宋" w:hAnsi="仿宋"/>
              <w:kern w:val="0"/>
              <w:sz w:val="28"/>
              <w:szCs w:val="28"/>
            </w:rPr>
          </w:rPrChange>
        </w:rPr>
        <w:t>共和国商业</w:t>
      </w:r>
      <w:r w:rsidRPr="00B254D2">
        <w:rPr>
          <w:rFonts w:ascii="仿宋" w:eastAsia="仿宋" w:hAnsi="仿宋" w:hint="eastAsia"/>
          <w:kern w:val="0"/>
          <w:sz w:val="28"/>
          <w:szCs w:val="28"/>
          <w:rPrChange w:id="2008" w:author="杨超宸" w:date="2021-02-02T14:27:00Z">
            <w:rPr>
              <w:rFonts w:ascii="仿宋" w:eastAsia="仿宋" w:hAnsi="仿宋" w:hint="eastAsia"/>
              <w:kern w:val="0"/>
              <w:sz w:val="28"/>
              <w:szCs w:val="28"/>
            </w:rPr>
          </w:rPrChange>
        </w:rPr>
        <w:t>银行</w:t>
      </w:r>
      <w:r w:rsidRPr="00B254D2">
        <w:rPr>
          <w:rFonts w:ascii="仿宋" w:eastAsia="仿宋" w:hAnsi="仿宋"/>
          <w:kern w:val="0"/>
          <w:sz w:val="28"/>
          <w:szCs w:val="28"/>
          <w:rPrChange w:id="2009" w:author="杨超宸" w:date="2021-02-02T14:27:00Z">
            <w:rPr>
              <w:rFonts w:ascii="仿宋" w:eastAsia="仿宋" w:hAnsi="仿宋"/>
              <w:kern w:val="0"/>
              <w:sz w:val="28"/>
              <w:szCs w:val="28"/>
            </w:rPr>
          </w:rPrChange>
        </w:rPr>
        <w:t>法》</w:t>
      </w:r>
      <w:r w:rsidRPr="00B254D2">
        <w:rPr>
          <w:rFonts w:ascii="仿宋" w:eastAsia="仿宋" w:hAnsi="仿宋" w:hint="eastAsia"/>
          <w:kern w:val="0"/>
          <w:sz w:val="28"/>
          <w:szCs w:val="28"/>
          <w:rPrChange w:id="2010" w:author="杨超宸" w:date="2021-02-02T14:27:00Z">
            <w:rPr>
              <w:rFonts w:ascii="仿宋" w:eastAsia="仿宋" w:hAnsi="仿宋" w:hint="eastAsia"/>
              <w:kern w:val="0"/>
              <w:sz w:val="28"/>
              <w:szCs w:val="28"/>
            </w:rPr>
          </w:rPrChange>
        </w:rPr>
        <w:t>等</w:t>
      </w:r>
      <w:r w:rsidRPr="00B254D2">
        <w:rPr>
          <w:rFonts w:ascii="仿宋" w:eastAsia="仿宋" w:hAnsi="仿宋"/>
          <w:kern w:val="0"/>
          <w:sz w:val="28"/>
          <w:szCs w:val="28"/>
          <w:rPrChange w:id="2011" w:author="杨超宸" w:date="2021-02-02T14:27:00Z">
            <w:rPr>
              <w:rFonts w:ascii="仿宋" w:eastAsia="仿宋" w:hAnsi="仿宋"/>
              <w:kern w:val="0"/>
              <w:sz w:val="28"/>
              <w:szCs w:val="28"/>
            </w:rPr>
          </w:rPrChange>
        </w:rPr>
        <w:t>国家法律法规及其他相关规定，诚实信用、勤勉尽责</w:t>
      </w:r>
      <w:r w:rsidRPr="00B254D2">
        <w:rPr>
          <w:rFonts w:ascii="仿宋" w:eastAsia="仿宋" w:hAnsi="仿宋" w:hint="eastAsia"/>
          <w:kern w:val="0"/>
          <w:sz w:val="28"/>
          <w:szCs w:val="28"/>
          <w:rPrChange w:id="2012" w:author="杨超宸" w:date="2021-02-02T14:27:00Z">
            <w:rPr>
              <w:rFonts w:ascii="仿宋" w:eastAsia="仿宋" w:hAnsi="仿宋" w:hint="eastAsia"/>
              <w:kern w:val="0"/>
              <w:sz w:val="28"/>
              <w:szCs w:val="28"/>
            </w:rPr>
          </w:rPrChange>
        </w:rPr>
        <w:t>地</w:t>
      </w:r>
      <w:r w:rsidRPr="00B254D2">
        <w:rPr>
          <w:rFonts w:ascii="仿宋" w:eastAsia="仿宋" w:hAnsi="仿宋"/>
          <w:kern w:val="0"/>
          <w:sz w:val="28"/>
          <w:szCs w:val="28"/>
          <w:rPrChange w:id="2013" w:author="杨超宸" w:date="2021-02-02T14:27:00Z">
            <w:rPr>
              <w:rFonts w:ascii="仿宋" w:eastAsia="仿宋" w:hAnsi="仿宋"/>
              <w:kern w:val="0"/>
              <w:sz w:val="28"/>
              <w:szCs w:val="28"/>
            </w:rPr>
          </w:rPrChange>
        </w:rPr>
        <w:t>履行了托管人职责，不存在任何违反法律法规、理财产品文件及托管协议及损害本理财产品投资者利益的行为。</w:t>
      </w:r>
    </w:p>
    <w:p w14:paraId="76CCD76F" w14:textId="6C775690" w:rsidR="00FD2989" w:rsidRPr="00B254D2" w:rsidDel="00FF2889" w:rsidRDefault="00D1006E" w:rsidP="00FF2889">
      <w:pPr>
        <w:spacing w:line="360" w:lineRule="auto"/>
        <w:ind w:firstLineChars="200" w:firstLine="560"/>
        <w:rPr>
          <w:del w:id="2014" w:author="易娟" w:date="2019-12-02T14:01:00Z"/>
          <w:rFonts w:ascii="仿宋" w:eastAsia="仿宋" w:hAnsi="仿宋"/>
          <w:kern w:val="0"/>
          <w:sz w:val="28"/>
          <w:szCs w:val="28"/>
          <w:rPrChange w:id="2015" w:author="杨超宸" w:date="2021-02-02T14:27:00Z">
            <w:rPr>
              <w:del w:id="2016" w:author="易娟" w:date="2019-12-02T14:01:00Z"/>
              <w:rFonts w:ascii="仿宋" w:eastAsia="仿宋" w:hAnsi="仿宋"/>
              <w:kern w:val="0"/>
              <w:sz w:val="28"/>
              <w:szCs w:val="28"/>
            </w:rPr>
          </w:rPrChange>
        </w:rPr>
      </w:pPr>
      <w:r w:rsidRPr="00B254D2">
        <w:rPr>
          <w:rFonts w:ascii="仿宋" w:eastAsia="仿宋" w:hAnsi="仿宋" w:hint="eastAsia"/>
          <w:kern w:val="0"/>
          <w:sz w:val="28"/>
          <w:szCs w:val="28"/>
          <w:rPrChange w:id="2017" w:author="杨超宸" w:date="2021-02-02T14:27:00Z">
            <w:rPr>
              <w:rFonts w:ascii="仿宋" w:eastAsia="仿宋" w:hAnsi="仿宋" w:hint="eastAsia"/>
              <w:kern w:val="0"/>
              <w:sz w:val="28"/>
              <w:szCs w:val="28"/>
            </w:rPr>
          </w:rPrChange>
        </w:rPr>
        <w:t>我</w:t>
      </w:r>
      <w:del w:id="2018" w:author="易娟" w:date="2019-12-02T14:00:00Z">
        <w:r w:rsidRPr="00B254D2" w:rsidDel="00FF2889">
          <w:rPr>
            <w:rFonts w:ascii="仿宋" w:eastAsia="仿宋" w:hAnsi="仿宋" w:hint="eastAsia"/>
            <w:kern w:val="0"/>
            <w:sz w:val="28"/>
            <w:szCs w:val="28"/>
            <w:rPrChange w:id="2019" w:author="杨超宸" w:date="2021-02-02T14:27:00Z">
              <w:rPr>
                <w:rFonts w:ascii="仿宋" w:eastAsia="仿宋" w:hAnsi="仿宋" w:hint="eastAsia"/>
                <w:kern w:val="0"/>
                <w:sz w:val="28"/>
                <w:szCs w:val="28"/>
              </w:rPr>
            </w:rPrChange>
          </w:rPr>
          <w:delText>部</w:delText>
        </w:r>
      </w:del>
      <w:ins w:id="2020" w:author="易娟" w:date="2019-12-02T14:00:00Z">
        <w:r w:rsidR="00FF2889" w:rsidRPr="00B254D2">
          <w:rPr>
            <w:rFonts w:ascii="仿宋" w:eastAsia="仿宋" w:hAnsi="仿宋" w:hint="eastAsia"/>
            <w:kern w:val="0"/>
            <w:sz w:val="28"/>
            <w:szCs w:val="28"/>
            <w:rPrChange w:id="2021" w:author="杨超宸" w:date="2021-02-02T14:27:00Z">
              <w:rPr>
                <w:rFonts w:ascii="仿宋" w:eastAsia="仿宋" w:hAnsi="仿宋" w:hint="eastAsia"/>
                <w:kern w:val="0"/>
                <w:sz w:val="28"/>
                <w:szCs w:val="28"/>
              </w:rPr>
            </w:rPrChange>
          </w:rPr>
          <w:t>行</w:t>
        </w:r>
      </w:ins>
      <w:r w:rsidRPr="00B254D2">
        <w:rPr>
          <w:rFonts w:ascii="仿宋" w:eastAsia="仿宋" w:hAnsi="仿宋" w:hint="eastAsia"/>
          <w:kern w:val="0"/>
          <w:sz w:val="28"/>
          <w:szCs w:val="28"/>
          <w:rPrChange w:id="2022" w:author="杨超宸" w:date="2021-02-02T14:27:00Z">
            <w:rPr>
              <w:rFonts w:ascii="仿宋" w:eastAsia="仿宋" w:hAnsi="仿宋" w:hint="eastAsia"/>
              <w:kern w:val="0"/>
              <w:sz w:val="28"/>
              <w:szCs w:val="28"/>
            </w:rPr>
          </w:rPrChange>
        </w:rPr>
        <w:t>与</w:t>
      </w:r>
      <w:r w:rsidRPr="00B254D2">
        <w:rPr>
          <w:rFonts w:ascii="仿宋" w:eastAsia="仿宋" w:hAnsi="仿宋"/>
          <w:kern w:val="0"/>
          <w:sz w:val="28"/>
          <w:szCs w:val="28"/>
          <w:rPrChange w:id="2023" w:author="杨超宸" w:date="2021-02-02T14:27:00Z">
            <w:rPr>
              <w:rFonts w:ascii="仿宋" w:eastAsia="仿宋" w:hAnsi="仿宋"/>
              <w:kern w:val="0"/>
              <w:sz w:val="28"/>
              <w:szCs w:val="28"/>
            </w:rPr>
          </w:rPrChange>
        </w:rPr>
        <w:t>管理人</w:t>
      </w:r>
      <w:del w:id="2024" w:author="熊舟" w:date="2020-05-25T17:37:00Z">
        <w:r w:rsidRPr="00B254D2" w:rsidDel="001A7CBC">
          <w:rPr>
            <w:rFonts w:ascii="仿宋" w:eastAsia="仿宋" w:hAnsi="仿宋"/>
            <w:kern w:val="0"/>
            <w:sz w:val="28"/>
            <w:szCs w:val="28"/>
            <w:rPrChange w:id="2025" w:author="杨超宸" w:date="2021-02-02T14:27:00Z">
              <w:rPr>
                <w:rFonts w:ascii="仿宋" w:eastAsia="仿宋" w:hAnsi="仿宋"/>
                <w:kern w:val="0"/>
                <w:sz w:val="28"/>
                <w:szCs w:val="28"/>
              </w:rPr>
            </w:rPrChange>
          </w:rPr>
          <w:delText>、主会计核算人</w:delText>
        </w:r>
      </w:del>
      <w:r w:rsidRPr="00B254D2">
        <w:rPr>
          <w:rFonts w:ascii="仿宋" w:eastAsia="仿宋" w:hAnsi="仿宋" w:hint="eastAsia"/>
          <w:kern w:val="0"/>
          <w:sz w:val="28"/>
          <w:szCs w:val="28"/>
          <w:rPrChange w:id="2026" w:author="杨超宸" w:date="2021-02-02T14:27:00Z">
            <w:rPr>
              <w:rFonts w:ascii="仿宋" w:eastAsia="仿宋" w:hAnsi="仿宋" w:hint="eastAsia"/>
              <w:kern w:val="0"/>
              <w:sz w:val="28"/>
              <w:szCs w:val="28"/>
            </w:rPr>
          </w:rPrChange>
        </w:rPr>
        <w:t>进行了</w:t>
      </w:r>
      <w:r w:rsidRPr="00B254D2">
        <w:rPr>
          <w:rFonts w:ascii="仿宋" w:eastAsia="仿宋" w:hAnsi="仿宋"/>
          <w:kern w:val="0"/>
          <w:sz w:val="28"/>
          <w:szCs w:val="28"/>
          <w:rPrChange w:id="2027" w:author="杨超宸" w:date="2021-02-02T14:27:00Z">
            <w:rPr>
              <w:rFonts w:ascii="仿宋" w:eastAsia="仿宋" w:hAnsi="仿宋"/>
              <w:kern w:val="0"/>
              <w:sz w:val="28"/>
              <w:szCs w:val="28"/>
            </w:rPr>
          </w:rPrChange>
        </w:rPr>
        <w:t>充分</w:t>
      </w:r>
      <w:r w:rsidRPr="00B254D2">
        <w:rPr>
          <w:rFonts w:ascii="仿宋" w:eastAsia="仿宋" w:hAnsi="仿宋" w:hint="eastAsia"/>
          <w:kern w:val="0"/>
          <w:sz w:val="28"/>
          <w:szCs w:val="28"/>
          <w:rPrChange w:id="2028" w:author="杨超宸" w:date="2021-02-02T14:27:00Z">
            <w:rPr>
              <w:rFonts w:ascii="仿宋" w:eastAsia="仿宋" w:hAnsi="仿宋" w:hint="eastAsia"/>
              <w:kern w:val="0"/>
              <w:sz w:val="28"/>
              <w:szCs w:val="28"/>
            </w:rPr>
          </w:rPrChange>
        </w:rPr>
        <w:t>沟通</w:t>
      </w:r>
      <w:r w:rsidRPr="00B254D2">
        <w:rPr>
          <w:rFonts w:ascii="仿宋" w:eastAsia="仿宋" w:hAnsi="仿宋"/>
          <w:kern w:val="0"/>
          <w:sz w:val="28"/>
          <w:szCs w:val="28"/>
          <w:rPrChange w:id="2029" w:author="杨超宸" w:date="2021-02-02T14:27:00Z">
            <w:rPr>
              <w:rFonts w:ascii="仿宋" w:eastAsia="仿宋" w:hAnsi="仿宋"/>
              <w:kern w:val="0"/>
              <w:sz w:val="28"/>
              <w:szCs w:val="28"/>
            </w:rPr>
          </w:rPrChange>
        </w:rPr>
        <w:t>，对于管理人业务系统与托管人系统的初始设置规则不同或资讯数据源</w:t>
      </w:r>
      <w:r w:rsidRPr="00B254D2">
        <w:rPr>
          <w:rFonts w:ascii="仿宋" w:eastAsia="仿宋" w:hAnsi="仿宋" w:hint="eastAsia"/>
          <w:kern w:val="0"/>
          <w:sz w:val="28"/>
          <w:szCs w:val="28"/>
          <w:rPrChange w:id="2030" w:author="杨超宸" w:date="2021-02-02T14:27:00Z">
            <w:rPr>
              <w:rFonts w:ascii="仿宋" w:eastAsia="仿宋" w:hAnsi="仿宋" w:hint="eastAsia"/>
              <w:kern w:val="0"/>
              <w:sz w:val="28"/>
              <w:szCs w:val="28"/>
            </w:rPr>
          </w:rPrChange>
        </w:rPr>
        <w:t>不同</w:t>
      </w:r>
      <w:r w:rsidRPr="00B254D2">
        <w:rPr>
          <w:rFonts w:ascii="仿宋" w:eastAsia="仿宋" w:hAnsi="仿宋"/>
          <w:kern w:val="0"/>
          <w:sz w:val="28"/>
          <w:szCs w:val="28"/>
          <w:rPrChange w:id="2031" w:author="杨超宸" w:date="2021-02-02T14:27:00Z">
            <w:rPr>
              <w:rFonts w:ascii="仿宋" w:eastAsia="仿宋" w:hAnsi="仿宋"/>
              <w:kern w:val="0"/>
              <w:sz w:val="28"/>
              <w:szCs w:val="28"/>
            </w:rPr>
          </w:rPrChange>
        </w:rPr>
        <w:t>而导致的产品估值差异，保持账务差异。</w:t>
      </w:r>
      <w:r w:rsidRPr="00B254D2">
        <w:rPr>
          <w:rFonts w:ascii="仿宋" w:eastAsia="仿宋" w:hAnsi="仿宋" w:hint="eastAsia"/>
          <w:kern w:val="0"/>
          <w:sz w:val="28"/>
          <w:szCs w:val="28"/>
          <w:rPrChange w:id="2032" w:author="杨超宸" w:date="2021-02-02T14:27:00Z">
            <w:rPr>
              <w:rFonts w:ascii="仿宋" w:eastAsia="仿宋" w:hAnsi="仿宋" w:hint="eastAsia"/>
              <w:kern w:val="0"/>
              <w:sz w:val="28"/>
              <w:szCs w:val="28"/>
            </w:rPr>
          </w:rPrChange>
        </w:rPr>
        <w:t>在此</w:t>
      </w:r>
      <w:r w:rsidRPr="00B254D2">
        <w:rPr>
          <w:rFonts w:ascii="仿宋" w:eastAsia="仿宋" w:hAnsi="仿宋"/>
          <w:kern w:val="0"/>
          <w:sz w:val="28"/>
          <w:szCs w:val="28"/>
          <w:rPrChange w:id="2033" w:author="杨超宸" w:date="2021-02-02T14:27:00Z">
            <w:rPr>
              <w:rFonts w:ascii="仿宋" w:eastAsia="仿宋" w:hAnsi="仿宋"/>
              <w:kern w:val="0"/>
              <w:sz w:val="28"/>
              <w:szCs w:val="28"/>
            </w:rPr>
          </w:rPrChange>
        </w:rPr>
        <w:t>基础上，我</w:t>
      </w:r>
      <w:del w:id="2034" w:author="易娟" w:date="2019-12-02T14:00:00Z">
        <w:r w:rsidRPr="00B254D2" w:rsidDel="00FF2889">
          <w:rPr>
            <w:rFonts w:ascii="仿宋" w:eastAsia="仿宋" w:hAnsi="仿宋" w:hint="eastAsia"/>
            <w:kern w:val="0"/>
            <w:sz w:val="28"/>
            <w:szCs w:val="28"/>
            <w:rPrChange w:id="2035" w:author="杨超宸" w:date="2021-02-02T14:27:00Z">
              <w:rPr>
                <w:rFonts w:ascii="仿宋" w:eastAsia="仿宋" w:hAnsi="仿宋" w:hint="eastAsia"/>
                <w:kern w:val="0"/>
                <w:sz w:val="28"/>
                <w:szCs w:val="28"/>
              </w:rPr>
            </w:rPrChange>
          </w:rPr>
          <w:delText>部</w:delText>
        </w:r>
      </w:del>
      <w:ins w:id="2036" w:author="易娟" w:date="2019-12-02T14:00:00Z">
        <w:r w:rsidR="00FF2889" w:rsidRPr="00B254D2">
          <w:rPr>
            <w:rFonts w:ascii="仿宋" w:eastAsia="仿宋" w:hAnsi="仿宋" w:hint="eastAsia"/>
            <w:kern w:val="0"/>
            <w:sz w:val="28"/>
            <w:szCs w:val="28"/>
            <w:rPrChange w:id="2037" w:author="杨超宸" w:date="2021-02-02T14:27:00Z">
              <w:rPr>
                <w:rFonts w:ascii="仿宋" w:eastAsia="仿宋" w:hAnsi="仿宋" w:hint="eastAsia"/>
                <w:kern w:val="0"/>
                <w:sz w:val="28"/>
                <w:szCs w:val="28"/>
              </w:rPr>
            </w:rPrChange>
          </w:rPr>
          <w:t>行</w:t>
        </w:r>
      </w:ins>
      <w:r w:rsidRPr="00B254D2">
        <w:rPr>
          <w:rFonts w:ascii="仿宋" w:eastAsia="仿宋" w:hAnsi="仿宋" w:hint="eastAsia"/>
          <w:kern w:val="0"/>
          <w:sz w:val="28"/>
          <w:szCs w:val="28"/>
          <w:rPrChange w:id="2038" w:author="杨超宸" w:date="2021-02-02T14:27:00Z">
            <w:rPr>
              <w:rFonts w:ascii="仿宋" w:eastAsia="仿宋" w:hAnsi="仿宋" w:hint="eastAsia"/>
              <w:kern w:val="0"/>
              <w:sz w:val="28"/>
              <w:szCs w:val="28"/>
            </w:rPr>
          </w:rPrChange>
        </w:rPr>
        <w:t>按托管协议要求对该报告期内定期报告中的财务指标等内容进行了复核，经核实无误。</w:t>
      </w:r>
    </w:p>
    <w:p w14:paraId="2B71B848" w14:textId="77777777" w:rsidR="00FD2989" w:rsidRPr="00B254D2" w:rsidDel="00FF2889" w:rsidRDefault="00D1006E">
      <w:pPr>
        <w:spacing w:line="360" w:lineRule="auto"/>
        <w:ind w:firstLineChars="200" w:firstLine="560"/>
        <w:rPr>
          <w:del w:id="2039" w:author="易娟" w:date="2019-12-02T14:01:00Z"/>
          <w:rFonts w:ascii="仿宋" w:eastAsia="仿宋" w:hAnsi="仿宋"/>
          <w:kern w:val="0"/>
          <w:sz w:val="28"/>
          <w:szCs w:val="28"/>
          <w:rPrChange w:id="2040" w:author="杨超宸" w:date="2021-02-02T14:27:00Z">
            <w:rPr>
              <w:del w:id="2041" w:author="易娟" w:date="2019-12-02T14:01:00Z"/>
              <w:rFonts w:ascii="仿宋" w:eastAsia="仿宋" w:hAnsi="仿宋"/>
              <w:kern w:val="0"/>
              <w:sz w:val="28"/>
              <w:szCs w:val="28"/>
            </w:rPr>
          </w:rPrChange>
        </w:rPr>
        <w:pPrChange w:id="2042" w:author="易娟" w:date="2019-12-02T14:01:00Z">
          <w:pPr>
            <w:ind w:firstLine="420"/>
          </w:pPr>
        </w:pPrChange>
      </w:pPr>
      <w:del w:id="2043" w:author="易娟" w:date="2019-12-02T14:01:00Z">
        <w:r w:rsidRPr="00B254D2" w:rsidDel="00FF2889">
          <w:rPr>
            <w:rFonts w:ascii="仿宋" w:eastAsia="仿宋" w:hAnsi="仿宋"/>
            <w:kern w:val="0"/>
            <w:sz w:val="28"/>
            <w:szCs w:val="28"/>
            <w:rPrChange w:id="2044" w:author="杨超宸" w:date="2021-02-02T14:27:00Z">
              <w:rPr>
                <w:rFonts w:ascii="仿宋" w:eastAsia="仿宋" w:hAnsi="仿宋"/>
                <w:kern w:val="0"/>
                <w:sz w:val="28"/>
                <w:szCs w:val="28"/>
              </w:rPr>
            </w:rPrChange>
          </w:rPr>
          <w:delText xml:space="preserve"> </w:delText>
        </w:r>
      </w:del>
    </w:p>
    <w:p w14:paraId="44B77ED8" w14:textId="77777777" w:rsidR="00FD2989" w:rsidRPr="00B254D2" w:rsidDel="00FF2889" w:rsidRDefault="00D1006E">
      <w:pPr>
        <w:rPr>
          <w:del w:id="2045" w:author="易娟" w:date="2019-12-02T14:00:00Z"/>
          <w:rFonts w:ascii="仿宋" w:eastAsia="仿宋" w:hAnsi="仿宋"/>
          <w:kern w:val="0"/>
          <w:sz w:val="28"/>
          <w:szCs w:val="28"/>
          <w:rPrChange w:id="2046" w:author="杨超宸" w:date="2021-02-02T14:27:00Z">
            <w:rPr>
              <w:del w:id="2047" w:author="易娟" w:date="2019-12-02T14:00:00Z"/>
              <w:rFonts w:ascii="仿宋" w:eastAsia="仿宋" w:hAnsi="仿宋"/>
              <w:kern w:val="0"/>
              <w:sz w:val="28"/>
              <w:szCs w:val="28"/>
            </w:rPr>
          </w:rPrChange>
        </w:rPr>
        <w:pPrChange w:id="2048" w:author="易娟" w:date="2019-12-02T14:01:00Z">
          <w:pPr>
            <w:ind w:firstLine="420"/>
          </w:pPr>
        </w:pPrChange>
      </w:pPr>
      <w:del w:id="2049" w:author="易娟" w:date="2019-12-02T14:00:00Z">
        <w:r w:rsidRPr="00B254D2" w:rsidDel="00FF2889">
          <w:rPr>
            <w:rFonts w:ascii="仿宋" w:eastAsia="仿宋" w:hAnsi="仿宋"/>
            <w:kern w:val="0"/>
            <w:sz w:val="28"/>
            <w:szCs w:val="28"/>
            <w:rPrChange w:id="2050" w:author="杨超宸" w:date="2021-02-02T14:27:00Z">
              <w:rPr>
                <w:rFonts w:ascii="仿宋" w:eastAsia="仿宋" w:hAnsi="仿宋"/>
                <w:kern w:val="0"/>
                <w:sz w:val="28"/>
                <w:szCs w:val="28"/>
              </w:rPr>
            </w:rPrChange>
          </w:rPr>
          <w:delText xml:space="preserve"> </w:delText>
        </w:r>
      </w:del>
    </w:p>
    <w:p w14:paraId="4E89F265" w14:textId="77777777" w:rsidR="00FD2989" w:rsidRPr="00B254D2" w:rsidRDefault="00D1006E" w:rsidP="00FF2889">
      <w:pPr>
        <w:ind w:firstLine="420"/>
        <w:rPr>
          <w:rFonts w:ascii="仿宋" w:eastAsia="仿宋" w:hAnsi="仿宋"/>
          <w:kern w:val="0"/>
          <w:sz w:val="28"/>
          <w:szCs w:val="28"/>
          <w:rPrChange w:id="2051" w:author="杨超宸" w:date="2021-02-02T14:27:00Z">
            <w:rPr>
              <w:rFonts w:ascii="仿宋" w:eastAsia="仿宋" w:hAnsi="仿宋"/>
              <w:kern w:val="0"/>
              <w:sz w:val="28"/>
              <w:szCs w:val="28"/>
            </w:rPr>
          </w:rPrChange>
        </w:rPr>
      </w:pPr>
      <w:del w:id="2052" w:author="易娟" w:date="2019-12-02T14:00:00Z">
        <w:r w:rsidRPr="00B254D2" w:rsidDel="00FF2889">
          <w:rPr>
            <w:rFonts w:ascii="仿宋" w:eastAsia="仿宋" w:hAnsi="仿宋"/>
            <w:kern w:val="0"/>
            <w:sz w:val="28"/>
            <w:szCs w:val="28"/>
            <w:rPrChange w:id="2053" w:author="杨超宸" w:date="2021-02-02T14:27:00Z">
              <w:rPr>
                <w:rFonts w:ascii="仿宋" w:eastAsia="仿宋" w:hAnsi="仿宋"/>
                <w:kern w:val="0"/>
                <w:sz w:val="28"/>
                <w:szCs w:val="28"/>
              </w:rPr>
            </w:rPrChange>
          </w:rPr>
          <w:delText xml:space="preserve"> </w:delText>
        </w:r>
      </w:del>
    </w:p>
    <w:p w14:paraId="1D24E2F0" w14:textId="77777777" w:rsidR="00FD2989" w:rsidRPr="00B254D2" w:rsidRDefault="00D1006E">
      <w:pPr>
        <w:ind w:firstLine="420"/>
        <w:rPr>
          <w:rFonts w:ascii="仿宋" w:eastAsia="仿宋" w:hAnsi="仿宋"/>
          <w:kern w:val="0"/>
          <w:sz w:val="28"/>
          <w:szCs w:val="28"/>
          <w:rPrChange w:id="2054"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2055" w:author="杨超宸" w:date="2021-02-02T14:27:00Z">
            <w:rPr>
              <w:rFonts w:ascii="仿宋" w:eastAsia="仿宋" w:hAnsi="仿宋"/>
              <w:kern w:val="0"/>
              <w:sz w:val="28"/>
              <w:szCs w:val="28"/>
            </w:rPr>
          </w:rPrChange>
        </w:rPr>
        <w:t xml:space="preserve"> </w:t>
      </w:r>
      <w:r w:rsidRPr="00B254D2">
        <w:rPr>
          <w:rFonts w:ascii="仿宋" w:eastAsia="仿宋" w:hAnsi="仿宋" w:hint="eastAsia"/>
          <w:kern w:val="0"/>
          <w:sz w:val="28"/>
          <w:szCs w:val="28"/>
          <w:rPrChange w:id="2056" w:author="杨超宸" w:date="2021-02-02T14:27:00Z">
            <w:rPr>
              <w:rFonts w:ascii="仿宋" w:eastAsia="仿宋" w:hAnsi="仿宋" w:hint="eastAsia"/>
              <w:kern w:val="0"/>
              <w:sz w:val="28"/>
              <w:szCs w:val="28"/>
            </w:rPr>
          </w:rPrChange>
        </w:rPr>
        <w:t xml:space="preserve">                           中信银行</w:t>
      </w:r>
      <w:r w:rsidRPr="00B254D2">
        <w:rPr>
          <w:rFonts w:ascii="仿宋" w:eastAsia="仿宋" w:hAnsi="仿宋"/>
          <w:kern w:val="0"/>
          <w:sz w:val="28"/>
          <w:szCs w:val="28"/>
          <w:rPrChange w:id="2057" w:author="杨超宸" w:date="2021-02-02T14:27:00Z">
            <w:rPr>
              <w:rFonts w:ascii="仿宋" w:eastAsia="仿宋" w:hAnsi="仿宋"/>
              <w:kern w:val="0"/>
              <w:sz w:val="28"/>
              <w:szCs w:val="28"/>
            </w:rPr>
          </w:rPrChange>
        </w:rPr>
        <w:t>股份有限公司</w:t>
      </w:r>
      <w:r w:rsidRPr="00B254D2">
        <w:rPr>
          <w:rFonts w:ascii="仿宋" w:eastAsia="仿宋" w:hAnsi="仿宋" w:hint="eastAsia"/>
          <w:kern w:val="0"/>
          <w:sz w:val="28"/>
          <w:szCs w:val="28"/>
          <w:rPrChange w:id="2058" w:author="杨超宸" w:date="2021-02-02T14:27:00Z">
            <w:rPr>
              <w:rFonts w:ascii="仿宋" w:eastAsia="仿宋" w:hAnsi="仿宋" w:hint="eastAsia"/>
              <w:kern w:val="0"/>
              <w:sz w:val="28"/>
              <w:szCs w:val="28"/>
            </w:rPr>
          </w:rPrChange>
        </w:rPr>
        <w:t>北京分行</w:t>
      </w:r>
    </w:p>
    <w:p w14:paraId="2B22C74A" w14:textId="77777777" w:rsidR="00FD2989" w:rsidRPr="00B254D2" w:rsidRDefault="00D1006E">
      <w:pPr>
        <w:ind w:firstLine="420"/>
        <w:rPr>
          <w:rFonts w:ascii="仿宋" w:eastAsia="仿宋" w:hAnsi="仿宋"/>
          <w:kern w:val="0"/>
          <w:sz w:val="28"/>
          <w:szCs w:val="28"/>
          <w:rPrChange w:id="2059"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2060" w:author="杨超宸" w:date="2021-02-02T14:27:00Z">
            <w:rPr>
              <w:rFonts w:ascii="仿宋" w:eastAsia="仿宋" w:hAnsi="仿宋"/>
              <w:kern w:val="0"/>
              <w:sz w:val="28"/>
              <w:szCs w:val="28"/>
            </w:rPr>
          </w:rPrChange>
        </w:rPr>
        <w:t xml:space="preserve">                                       </w:t>
      </w:r>
      <w:r w:rsidRPr="00B254D2">
        <w:rPr>
          <w:rFonts w:ascii="仿宋" w:eastAsia="仿宋" w:hAnsi="仿宋" w:hint="eastAsia"/>
          <w:kern w:val="0"/>
          <w:sz w:val="28"/>
          <w:szCs w:val="28"/>
          <w:rPrChange w:id="2061" w:author="杨超宸" w:date="2021-02-02T14:27:00Z">
            <w:rPr>
              <w:rFonts w:ascii="仿宋" w:eastAsia="仿宋" w:hAnsi="仿宋" w:hint="eastAsia"/>
              <w:kern w:val="0"/>
              <w:sz w:val="28"/>
              <w:szCs w:val="28"/>
            </w:rPr>
          </w:rPrChange>
        </w:rPr>
        <w:t>年      月     日</w:t>
      </w:r>
    </w:p>
    <w:p w14:paraId="70441AE7" w14:textId="77777777" w:rsidR="00FD2989" w:rsidRPr="00B254D2" w:rsidRDefault="00D1006E">
      <w:pPr>
        <w:rPr>
          <w:rFonts w:ascii="仿宋" w:eastAsia="仿宋" w:hAnsi="仿宋"/>
          <w:kern w:val="0"/>
          <w:sz w:val="28"/>
          <w:szCs w:val="28"/>
          <w:rPrChange w:id="2062" w:author="杨超宸" w:date="2021-02-02T14:27:00Z">
            <w:rPr>
              <w:rFonts w:ascii="仿宋" w:eastAsia="仿宋" w:hAnsi="仿宋"/>
              <w:kern w:val="0"/>
              <w:sz w:val="28"/>
              <w:szCs w:val="28"/>
            </w:rPr>
          </w:rPrChange>
        </w:rPr>
      </w:pPr>
      <w:r w:rsidRPr="00B254D2">
        <w:rPr>
          <w:rFonts w:ascii="仿宋" w:eastAsia="仿宋" w:hAnsi="仿宋" w:hint="eastAsia"/>
          <w:kern w:val="0"/>
          <w:sz w:val="28"/>
          <w:szCs w:val="28"/>
          <w:rPrChange w:id="2063" w:author="杨超宸" w:date="2021-02-02T14:27:00Z">
            <w:rPr>
              <w:rFonts w:ascii="仿宋" w:eastAsia="仿宋" w:hAnsi="仿宋" w:hint="eastAsia"/>
              <w:kern w:val="0"/>
              <w:sz w:val="28"/>
              <w:szCs w:val="28"/>
            </w:rPr>
          </w:rPrChange>
        </w:rPr>
        <w:t>附件一：           理财产品</w:t>
      </w:r>
      <w:r w:rsidRPr="00B254D2">
        <w:rPr>
          <w:rFonts w:ascii="仿宋" w:eastAsia="仿宋" w:hAnsi="仿宋"/>
          <w:kern w:val="0"/>
          <w:sz w:val="28"/>
          <w:szCs w:val="28"/>
          <w:rPrChange w:id="2064" w:author="杨超宸" w:date="2021-02-02T14:27:00Z">
            <w:rPr>
              <w:rFonts w:ascii="仿宋" w:eastAsia="仿宋" w:hAnsi="仿宋"/>
              <w:kern w:val="0"/>
              <w:sz w:val="28"/>
              <w:szCs w:val="28"/>
            </w:rPr>
          </w:rPrChange>
        </w:rPr>
        <w:t>财产托管报告书</w:t>
      </w:r>
      <w:r w:rsidRPr="00B254D2">
        <w:rPr>
          <w:rFonts w:ascii="仿宋" w:eastAsia="仿宋" w:hAnsi="仿宋" w:hint="eastAsia"/>
          <w:kern w:val="0"/>
          <w:sz w:val="28"/>
          <w:szCs w:val="28"/>
          <w:rPrChange w:id="2065" w:author="杨超宸" w:date="2021-02-02T14:27:00Z">
            <w:rPr>
              <w:rFonts w:ascii="仿宋" w:eastAsia="仿宋" w:hAnsi="仿宋" w:hint="eastAsia"/>
              <w:kern w:val="0"/>
              <w:sz w:val="28"/>
              <w:szCs w:val="28"/>
            </w:rPr>
          </w:rPrChange>
        </w:rPr>
        <w:t>（B）</w:t>
      </w:r>
    </w:p>
    <w:p w14:paraId="7FC8F285" w14:textId="77777777" w:rsidR="00FD2989" w:rsidRPr="00B254D2" w:rsidRDefault="00D1006E">
      <w:pPr>
        <w:rPr>
          <w:rFonts w:ascii="仿宋" w:eastAsia="仿宋" w:hAnsi="仿宋"/>
          <w:kern w:val="0"/>
          <w:sz w:val="28"/>
          <w:szCs w:val="28"/>
          <w:rPrChange w:id="2066"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2067" w:author="杨超宸" w:date="2021-02-02T14:27:00Z">
            <w:rPr>
              <w:rFonts w:ascii="仿宋" w:eastAsia="仿宋" w:hAnsi="仿宋"/>
              <w:kern w:val="0"/>
              <w:sz w:val="28"/>
              <w:szCs w:val="28"/>
            </w:rPr>
          </w:rPrChange>
        </w:rPr>
        <w:t xml:space="preserve"> </w:t>
      </w:r>
    </w:p>
    <w:p w14:paraId="5B0CDA04" w14:textId="77777777" w:rsidR="00FD2989" w:rsidRPr="00B254D2" w:rsidRDefault="00D1006E">
      <w:pPr>
        <w:spacing w:line="360" w:lineRule="auto"/>
        <w:rPr>
          <w:rFonts w:ascii="仿宋" w:eastAsia="仿宋" w:hAnsi="仿宋"/>
          <w:kern w:val="0"/>
          <w:sz w:val="28"/>
          <w:szCs w:val="28"/>
          <w:rPrChange w:id="2068" w:author="杨超宸" w:date="2021-02-02T14:27:00Z">
            <w:rPr>
              <w:rFonts w:ascii="仿宋" w:eastAsia="仿宋" w:hAnsi="仿宋"/>
              <w:kern w:val="0"/>
              <w:sz w:val="28"/>
              <w:szCs w:val="28"/>
            </w:rPr>
          </w:rPrChange>
        </w:rPr>
      </w:pPr>
      <w:r w:rsidRPr="00B254D2">
        <w:rPr>
          <w:rFonts w:ascii="仿宋_GB2312" w:eastAsia="仿宋_GB2312" w:hAnsi="仿宋" w:hint="eastAsia"/>
          <w:b/>
          <w:sz w:val="28"/>
          <w:szCs w:val="28"/>
          <w:rPrChange w:id="2069" w:author="杨超宸" w:date="2021-02-02T14:27:00Z">
            <w:rPr>
              <w:rFonts w:ascii="仿宋_GB2312" w:eastAsia="仿宋_GB2312" w:hAnsi="仿宋" w:hint="eastAsia"/>
              <w:b/>
              <w:sz w:val="28"/>
              <w:szCs w:val="28"/>
            </w:rPr>
          </w:rPrChange>
        </w:rPr>
        <w:t>信银理财有限责任公司</w:t>
      </w:r>
      <w:r w:rsidRPr="00B254D2">
        <w:rPr>
          <w:rFonts w:ascii="仿宋" w:eastAsia="仿宋" w:hAnsi="仿宋"/>
          <w:kern w:val="0"/>
          <w:sz w:val="28"/>
          <w:szCs w:val="28"/>
          <w:rPrChange w:id="2070" w:author="杨超宸" w:date="2021-02-02T14:27:00Z">
            <w:rPr>
              <w:rFonts w:ascii="仿宋" w:eastAsia="仿宋" w:hAnsi="仿宋"/>
              <w:kern w:val="0"/>
              <w:sz w:val="28"/>
              <w:szCs w:val="28"/>
            </w:rPr>
          </w:rPrChange>
        </w:rPr>
        <w:t>：</w:t>
      </w:r>
    </w:p>
    <w:p w14:paraId="1714B57B" w14:textId="4AB9CB1A" w:rsidR="00FD2989" w:rsidRPr="00B254D2" w:rsidRDefault="00D1006E">
      <w:pPr>
        <w:ind w:firstLineChars="200" w:firstLine="560"/>
        <w:rPr>
          <w:rPrChange w:id="2071" w:author="杨超宸" w:date="2021-02-02T14:27:00Z">
            <w:rPr/>
          </w:rPrChange>
        </w:rPr>
      </w:pPr>
      <w:r w:rsidRPr="00B254D2">
        <w:rPr>
          <w:rFonts w:ascii="仿宋" w:eastAsia="仿宋" w:hAnsi="仿宋" w:hint="eastAsia"/>
          <w:kern w:val="0"/>
          <w:sz w:val="28"/>
          <w:szCs w:val="28"/>
          <w:rPrChange w:id="2072" w:author="杨超宸" w:date="2021-02-02T14:27:00Z">
            <w:rPr>
              <w:rFonts w:ascii="仿宋" w:eastAsia="仿宋" w:hAnsi="仿宋" w:hint="eastAsia"/>
              <w:kern w:val="0"/>
              <w:sz w:val="28"/>
              <w:szCs w:val="28"/>
            </w:rPr>
          </w:rPrChange>
        </w:rPr>
        <w:lastRenderedPageBreak/>
        <w:t>根据信银理财有限责任公司</w:t>
      </w:r>
      <w:r w:rsidRPr="00B254D2">
        <w:rPr>
          <w:rFonts w:ascii="仿宋" w:eastAsia="仿宋" w:hAnsi="仿宋"/>
          <w:kern w:val="0"/>
          <w:sz w:val="28"/>
          <w:szCs w:val="28"/>
          <w:rPrChange w:id="2073" w:author="杨超宸" w:date="2021-02-02T14:27:00Z">
            <w:rPr>
              <w:rFonts w:ascii="仿宋" w:eastAsia="仿宋" w:hAnsi="仿宋"/>
              <w:kern w:val="0"/>
              <w:sz w:val="28"/>
              <w:szCs w:val="28"/>
            </w:rPr>
          </w:rPrChange>
        </w:rPr>
        <w:t>与</w:t>
      </w:r>
      <w:r w:rsidRPr="00B254D2">
        <w:rPr>
          <w:rFonts w:ascii="仿宋" w:eastAsia="仿宋" w:hAnsi="仿宋" w:hint="eastAsia"/>
          <w:kern w:val="0"/>
          <w:sz w:val="28"/>
          <w:szCs w:val="28"/>
          <w:rPrChange w:id="2074" w:author="杨超宸" w:date="2021-02-02T14:27:00Z">
            <w:rPr>
              <w:rFonts w:ascii="仿宋" w:eastAsia="仿宋" w:hAnsi="仿宋" w:hint="eastAsia"/>
              <w:kern w:val="0"/>
              <w:sz w:val="28"/>
              <w:szCs w:val="28"/>
            </w:rPr>
          </w:rPrChange>
        </w:rPr>
        <w:t>中信银行股份有限公司</w:t>
      </w:r>
      <w:del w:id="2075" w:author="易娟" w:date="2019-12-02T14:01:00Z">
        <w:r w:rsidRPr="00B254D2" w:rsidDel="00FF2889">
          <w:rPr>
            <w:rFonts w:ascii="仿宋" w:eastAsia="仿宋" w:hAnsi="仿宋"/>
            <w:kern w:val="0"/>
            <w:sz w:val="28"/>
            <w:szCs w:val="28"/>
            <w:rPrChange w:id="2076" w:author="杨超宸" w:date="2021-02-02T14:27:00Z">
              <w:rPr>
                <w:rFonts w:ascii="仿宋" w:eastAsia="仿宋" w:hAnsi="仿宋"/>
                <w:kern w:val="0"/>
                <w:sz w:val="28"/>
                <w:szCs w:val="28"/>
              </w:rPr>
            </w:rPrChange>
          </w:rPr>
          <w:delText>总行</w:delText>
        </w:r>
        <w:r w:rsidRPr="00B254D2" w:rsidDel="00FF2889">
          <w:rPr>
            <w:rFonts w:ascii="仿宋" w:eastAsia="仿宋" w:hAnsi="仿宋" w:hint="eastAsia"/>
            <w:kern w:val="0"/>
            <w:sz w:val="28"/>
            <w:szCs w:val="28"/>
            <w:rPrChange w:id="2077" w:author="杨超宸" w:date="2021-02-02T14:27:00Z">
              <w:rPr>
                <w:rFonts w:ascii="仿宋" w:eastAsia="仿宋" w:hAnsi="仿宋" w:hint="eastAsia"/>
                <w:kern w:val="0"/>
                <w:sz w:val="28"/>
                <w:szCs w:val="28"/>
              </w:rPr>
            </w:rPrChange>
          </w:rPr>
          <w:delText>资产托管部</w:delText>
        </w:r>
      </w:del>
      <w:r w:rsidRPr="00B254D2">
        <w:rPr>
          <w:rFonts w:ascii="仿宋" w:eastAsia="仿宋" w:hAnsi="仿宋" w:hint="eastAsia"/>
          <w:kern w:val="0"/>
          <w:sz w:val="28"/>
          <w:szCs w:val="28"/>
          <w:rPrChange w:id="2078" w:author="杨超宸" w:date="2021-02-02T14:27:00Z">
            <w:rPr>
              <w:rFonts w:ascii="仿宋" w:eastAsia="仿宋" w:hAnsi="仿宋" w:hint="eastAsia"/>
              <w:kern w:val="0"/>
              <w:sz w:val="28"/>
              <w:szCs w:val="28"/>
            </w:rPr>
          </w:rPrChange>
        </w:rPr>
        <w:t>、</w:t>
      </w:r>
      <w:ins w:id="2079" w:author="易娟" w:date="2019-12-02T14:02:00Z">
        <w:r w:rsidR="00FF2889" w:rsidRPr="00B254D2">
          <w:rPr>
            <w:rFonts w:ascii="仿宋" w:eastAsia="仿宋" w:hAnsi="仿宋" w:hint="eastAsia"/>
            <w:kern w:val="0"/>
            <w:sz w:val="28"/>
            <w:szCs w:val="28"/>
            <w:rPrChange w:id="2080" w:author="杨超宸" w:date="2021-02-02T14:27:00Z">
              <w:rPr>
                <w:rFonts w:ascii="仿宋" w:eastAsia="仿宋" w:hAnsi="仿宋" w:hint="eastAsia"/>
                <w:kern w:val="0"/>
                <w:sz w:val="28"/>
                <w:szCs w:val="28"/>
              </w:rPr>
            </w:rPrChange>
          </w:rPr>
          <w:t>中信银行股份有限公司</w:t>
        </w:r>
      </w:ins>
      <w:r w:rsidRPr="00B254D2">
        <w:rPr>
          <w:rFonts w:ascii="仿宋" w:eastAsia="仿宋" w:hAnsi="仿宋" w:hint="eastAsia"/>
          <w:kern w:val="0"/>
          <w:sz w:val="28"/>
          <w:szCs w:val="28"/>
          <w:rPrChange w:id="2081" w:author="杨超宸" w:date="2021-02-02T14:27:00Z">
            <w:rPr>
              <w:rFonts w:ascii="仿宋" w:eastAsia="仿宋" w:hAnsi="仿宋" w:hint="eastAsia"/>
              <w:kern w:val="0"/>
              <w:sz w:val="28"/>
              <w:szCs w:val="28"/>
            </w:rPr>
          </w:rPrChange>
        </w:rPr>
        <w:t>北京分行</w:t>
      </w:r>
      <w:r w:rsidRPr="00B254D2">
        <w:rPr>
          <w:rFonts w:ascii="仿宋" w:eastAsia="仿宋" w:hAnsi="仿宋"/>
          <w:kern w:val="0"/>
          <w:sz w:val="28"/>
          <w:szCs w:val="28"/>
          <w:rPrChange w:id="2082" w:author="杨超宸" w:date="2021-02-02T14:27:00Z">
            <w:rPr>
              <w:rFonts w:ascii="仿宋" w:eastAsia="仿宋" w:hAnsi="仿宋"/>
              <w:kern w:val="0"/>
              <w:sz w:val="28"/>
              <w:szCs w:val="28"/>
            </w:rPr>
          </w:rPrChange>
        </w:rPr>
        <w:t>签署的《</w:t>
      </w:r>
      <w:r w:rsidRPr="00B254D2">
        <w:rPr>
          <w:rFonts w:ascii="仿宋" w:eastAsia="仿宋" w:hAnsi="仿宋" w:hint="eastAsia"/>
          <w:kern w:val="0"/>
          <w:sz w:val="28"/>
          <w:szCs w:val="28"/>
          <w:rPrChange w:id="2083" w:author="杨超宸" w:date="2021-02-02T14:27:00Z">
            <w:rPr>
              <w:rFonts w:ascii="仿宋" w:eastAsia="仿宋" w:hAnsi="仿宋" w:hint="eastAsia"/>
              <w:kern w:val="0"/>
              <w:sz w:val="28"/>
              <w:szCs w:val="28"/>
            </w:rPr>
          </w:rPrChange>
        </w:rPr>
        <w:t>托管协议</w:t>
      </w:r>
      <w:r w:rsidRPr="00B254D2">
        <w:rPr>
          <w:rFonts w:ascii="仿宋" w:eastAsia="仿宋" w:hAnsi="仿宋"/>
          <w:kern w:val="0"/>
          <w:sz w:val="28"/>
          <w:szCs w:val="28"/>
          <w:rPrChange w:id="2084" w:author="杨超宸" w:date="2021-02-02T14:27:00Z">
            <w:rPr>
              <w:rFonts w:ascii="仿宋" w:eastAsia="仿宋" w:hAnsi="仿宋"/>
              <w:kern w:val="0"/>
              <w:sz w:val="28"/>
              <w:szCs w:val="28"/>
            </w:rPr>
          </w:rPrChange>
        </w:rPr>
        <w:t>》</w:t>
      </w:r>
      <w:r w:rsidRPr="00B254D2">
        <w:rPr>
          <w:rFonts w:ascii="仿宋" w:eastAsia="仿宋" w:hAnsi="仿宋" w:hint="eastAsia"/>
          <w:kern w:val="0"/>
          <w:sz w:val="28"/>
          <w:szCs w:val="28"/>
          <w:rPrChange w:id="2085" w:author="杨超宸" w:date="2021-02-02T14:27:00Z">
            <w:rPr>
              <w:rFonts w:ascii="仿宋" w:eastAsia="仿宋" w:hAnsi="仿宋" w:hint="eastAsia"/>
              <w:kern w:val="0"/>
              <w:sz w:val="28"/>
              <w:szCs w:val="28"/>
            </w:rPr>
          </w:rPrChange>
        </w:rPr>
        <w:t>及理财</w:t>
      </w:r>
      <w:r w:rsidRPr="00B254D2">
        <w:rPr>
          <w:rFonts w:ascii="仿宋" w:eastAsia="仿宋" w:hAnsi="仿宋"/>
          <w:kern w:val="0"/>
          <w:sz w:val="28"/>
          <w:szCs w:val="28"/>
          <w:rPrChange w:id="2086" w:author="杨超宸" w:date="2021-02-02T14:27:00Z">
            <w:rPr>
              <w:rFonts w:ascii="仿宋" w:eastAsia="仿宋" w:hAnsi="仿宋"/>
              <w:kern w:val="0"/>
              <w:sz w:val="28"/>
              <w:szCs w:val="28"/>
            </w:rPr>
          </w:rPrChange>
        </w:rPr>
        <w:t>产品文件，</w:t>
      </w:r>
      <w:ins w:id="2087" w:author="易娟" w:date="2019-12-02T14:02:00Z">
        <w:r w:rsidR="00FF2889" w:rsidRPr="00B254D2">
          <w:rPr>
            <w:rFonts w:ascii="仿宋" w:eastAsia="仿宋" w:hAnsi="仿宋" w:hint="eastAsia"/>
            <w:kern w:val="0"/>
            <w:sz w:val="28"/>
            <w:szCs w:val="28"/>
            <w:rPrChange w:id="2088" w:author="杨超宸" w:date="2021-02-02T14:27:00Z">
              <w:rPr>
                <w:rFonts w:ascii="仿宋" w:eastAsia="仿宋" w:hAnsi="仿宋" w:hint="eastAsia"/>
                <w:kern w:val="0"/>
                <w:sz w:val="28"/>
                <w:szCs w:val="28"/>
              </w:rPr>
            </w:rPrChange>
          </w:rPr>
          <w:t>中信银行股份有限公司</w:t>
        </w:r>
      </w:ins>
      <w:r w:rsidRPr="00B254D2">
        <w:rPr>
          <w:rFonts w:ascii="仿宋" w:eastAsia="仿宋" w:hAnsi="仿宋" w:hint="eastAsia"/>
          <w:kern w:val="0"/>
          <w:sz w:val="28"/>
          <w:szCs w:val="28"/>
          <w:rPrChange w:id="2089" w:author="杨超宸" w:date="2021-02-02T14:27:00Z">
            <w:rPr>
              <w:rFonts w:ascii="仿宋" w:eastAsia="仿宋" w:hAnsi="仿宋" w:hint="eastAsia"/>
              <w:kern w:val="0"/>
              <w:sz w:val="28"/>
              <w:szCs w:val="28"/>
            </w:rPr>
          </w:rPrChange>
        </w:rPr>
        <w:t>北京分行</w:t>
      </w:r>
      <w:r w:rsidRPr="00B254D2">
        <w:rPr>
          <w:rFonts w:ascii="仿宋" w:eastAsia="仿宋" w:hAnsi="仿宋"/>
          <w:kern w:val="0"/>
          <w:sz w:val="28"/>
          <w:szCs w:val="28"/>
          <w:rPrChange w:id="2090" w:author="杨超宸" w:date="2021-02-02T14:27:00Z">
            <w:rPr>
              <w:rFonts w:ascii="仿宋" w:eastAsia="仿宋" w:hAnsi="仿宋"/>
              <w:kern w:val="0"/>
              <w:sz w:val="28"/>
              <w:szCs w:val="28"/>
            </w:rPr>
          </w:rPrChange>
        </w:rPr>
        <w:t>对“</w:t>
      </w:r>
      <w:r w:rsidRPr="00B254D2">
        <w:rPr>
          <w:rFonts w:ascii="仿宋" w:eastAsia="仿宋" w:hAnsi="仿宋" w:hint="eastAsia"/>
          <w:kern w:val="0"/>
          <w:sz w:val="28"/>
          <w:szCs w:val="28"/>
          <w:rPrChange w:id="2091" w:author="杨超宸" w:date="2021-02-02T14:27:00Z">
            <w:rPr>
              <w:rFonts w:ascii="仿宋" w:eastAsia="仿宋" w:hAnsi="仿宋" w:hint="eastAsia"/>
              <w:kern w:val="0"/>
              <w:sz w:val="28"/>
              <w:szCs w:val="28"/>
            </w:rPr>
          </w:rPrChange>
        </w:rPr>
        <w:t>信银理财有限责任公司－中信</w:t>
      </w:r>
      <w:r w:rsidRPr="00B254D2">
        <w:rPr>
          <w:rFonts w:ascii="仿宋" w:eastAsia="仿宋" w:hAnsi="仿宋"/>
          <w:kern w:val="0"/>
          <w:sz w:val="28"/>
          <w:szCs w:val="28"/>
          <w:rPrChange w:id="2092" w:author="杨超宸" w:date="2021-02-02T14:27:00Z">
            <w:rPr>
              <w:rFonts w:ascii="仿宋" w:eastAsia="仿宋" w:hAnsi="仿宋"/>
              <w:kern w:val="0"/>
              <w:sz w:val="28"/>
              <w:szCs w:val="28"/>
            </w:rPr>
          </w:rPrChange>
        </w:rPr>
        <w:t>理财之</w:t>
      </w:r>
      <w:r w:rsidRPr="00B254D2">
        <w:rPr>
          <w:rFonts w:ascii="仿宋" w:eastAsia="仿宋" w:hAnsi="仿宋" w:hint="eastAsia"/>
          <w:kern w:val="0"/>
          <w:sz w:val="28"/>
          <w:szCs w:val="28"/>
          <w:rPrChange w:id="2093" w:author="杨超宸" w:date="2021-02-02T14:27:00Z">
            <w:rPr>
              <w:rFonts w:ascii="仿宋" w:eastAsia="仿宋" w:hAnsi="仿宋" w:hint="eastAsia"/>
              <w:kern w:val="0"/>
              <w:sz w:val="28"/>
              <w:szCs w:val="28"/>
            </w:rPr>
          </w:rPrChange>
        </w:rPr>
        <w:t>X</w:t>
      </w:r>
      <w:r w:rsidRPr="00B254D2">
        <w:rPr>
          <w:rFonts w:ascii="仿宋" w:eastAsia="仿宋" w:hAnsi="仿宋"/>
          <w:kern w:val="0"/>
          <w:sz w:val="28"/>
          <w:szCs w:val="28"/>
          <w:rPrChange w:id="2094" w:author="杨超宸" w:date="2021-02-02T14:27:00Z">
            <w:rPr>
              <w:rFonts w:ascii="仿宋" w:eastAsia="仿宋" w:hAnsi="仿宋"/>
              <w:kern w:val="0"/>
              <w:sz w:val="28"/>
              <w:szCs w:val="28"/>
            </w:rPr>
          </w:rPrChange>
        </w:rPr>
        <w:t>X</w:t>
      </w:r>
      <w:r w:rsidRPr="00B254D2">
        <w:rPr>
          <w:rFonts w:ascii="仿宋" w:eastAsia="仿宋" w:hAnsi="仿宋" w:hint="eastAsia"/>
          <w:kern w:val="0"/>
          <w:sz w:val="28"/>
          <w:szCs w:val="28"/>
          <w:rPrChange w:id="2095" w:author="杨超宸" w:date="2021-02-02T14:27:00Z">
            <w:rPr>
              <w:rFonts w:ascii="仿宋" w:eastAsia="仿宋" w:hAnsi="仿宋" w:hint="eastAsia"/>
              <w:kern w:val="0"/>
              <w:sz w:val="28"/>
              <w:szCs w:val="28"/>
            </w:rPr>
          </w:rPrChange>
        </w:rPr>
        <w:t>系列（产品代码）</w:t>
      </w:r>
      <w:r w:rsidRPr="00B254D2">
        <w:rPr>
          <w:rFonts w:ascii="仿宋" w:eastAsia="仿宋" w:hAnsi="仿宋"/>
          <w:kern w:val="0"/>
          <w:sz w:val="28"/>
          <w:szCs w:val="28"/>
          <w:rPrChange w:id="2096" w:author="杨超宸" w:date="2021-02-02T14:27:00Z">
            <w:rPr>
              <w:rFonts w:ascii="仿宋" w:eastAsia="仿宋" w:hAnsi="仿宋"/>
              <w:kern w:val="0"/>
              <w:sz w:val="28"/>
              <w:szCs w:val="28"/>
            </w:rPr>
          </w:rPrChange>
        </w:rPr>
        <w:t>”</w:t>
      </w:r>
      <w:r w:rsidRPr="00B254D2">
        <w:rPr>
          <w:rFonts w:ascii="仿宋" w:eastAsia="仿宋" w:hAnsi="仿宋" w:hint="eastAsia"/>
          <w:kern w:val="0"/>
          <w:sz w:val="28"/>
          <w:szCs w:val="28"/>
          <w:rPrChange w:id="2097" w:author="杨超宸" w:date="2021-02-02T14:27:00Z">
            <w:rPr>
              <w:rFonts w:ascii="仿宋" w:eastAsia="仿宋" w:hAnsi="仿宋" w:hint="eastAsia"/>
              <w:kern w:val="0"/>
              <w:sz w:val="28"/>
              <w:szCs w:val="28"/>
            </w:rPr>
          </w:rPrChange>
        </w:rPr>
        <w:t>（以下</w:t>
      </w:r>
      <w:r w:rsidRPr="00B254D2">
        <w:rPr>
          <w:rFonts w:ascii="仿宋" w:eastAsia="仿宋" w:hAnsi="仿宋"/>
          <w:kern w:val="0"/>
          <w:sz w:val="28"/>
          <w:szCs w:val="28"/>
          <w:rPrChange w:id="2098" w:author="杨超宸" w:date="2021-02-02T14:27:00Z">
            <w:rPr>
              <w:rFonts w:ascii="仿宋" w:eastAsia="仿宋" w:hAnsi="仿宋"/>
              <w:kern w:val="0"/>
              <w:sz w:val="28"/>
              <w:szCs w:val="28"/>
            </w:rPr>
          </w:rPrChange>
        </w:rPr>
        <w:t>简称“</w:t>
      </w:r>
      <w:r w:rsidRPr="00B254D2">
        <w:rPr>
          <w:rFonts w:ascii="仿宋" w:eastAsia="仿宋" w:hAnsi="仿宋" w:hint="eastAsia"/>
          <w:kern w:val="0"/>
          <w:sz w:val="28"/>
          <w:szCs w:val="28"/>
          <w:rPrChange w:id="2099" w:author="杨超宸" w:date="2021-02-02T14:27:00Z">
            <w:rPr>
              <w:rFonts w:ascii="仿宋" w:eastAsia="仿宋" w:hAnsi="仿宋" w:hint="eastAsia"/>
              <w:kern w:val="0"/>
              <w:sz w:val="28"/>
              <w:szCs w:val="28"/>
            </w:rPr>
          </w:rPrChange>
        </w:rPr>
        <w:t>本理财</w:t>
      </w:r>
      <w:r w:rsidRPr="00B254D2">
        <w:rPr>
          <w:rFonts w:ascii="仿宋" w:eastAsia="仿宋" w:hAnsi="仿宋"/>
          <w:kern w:val="0"/>
          <w:sz w:val="28"/>
          <w:szCs w:val="28"/>
          <w:rPrChange w:id="2100" w:author="杨超宸" w:date="2021-02-02T14:27:00Z">
            <w:rPr>
              <w:rFonts w:ascii="仿宋" w:eastAsia="仿宋" w:hAnsi="仿宋"/>
              <w:kern w:val="0"/>
              <w:sz w:val="28"/>
              <w:szCs w:val="28"/>
            </w:rPr>
          </w:rPrChange>
        </w:rPr>
        <w:t>产品”）</w:t>
      </w:r>
      <w:r w:rsidRPr="00B254D2">
        <w:rPr>
          <w:rFonts w:ascii="仿宋" w:eastAsia="仿宋" w:hAnsi="仿宋" w:hint="eastAsia"/>
          <w:kern w:val="0"/>
          <w:sz w:val="28"/>
          <w:szCs w:val="28"/>
          <w:rPrChange w:id="2101" w:author="杨超宸" w:date="2021-02-02T14:27:00Z">
            <w:rPr>
              <w:rFonts w:ascii="仿宋" w:eastAsia="仿宋" w:hAnsi="仿宋" w:hint="eastAsia"/>
              <w:kern w:val="0"/>
              <w:sz w:val="28"/>
              <w:szCs w:val="28"/>
            </w:rPr>
          </w:rPrChange>
        </w:rPr>
        <w:t>的</w:t>
      </w:r>
      <w:r w:rsidRPr="00B254D2">
        <w:rPr>
          <w:rFonts w:ascii="仿宋" w:eastAsia="仿宋" w:hAnsi="仿宋"/>
          <w:kern w:val="0"/>
          <w:sz w:val="28"/>
          <w:szCs w:val="28"/>
          <w:rPrChange w:id="2102" w:author="杨超宸" w:date="2021-02-02T14:27:00Z">
            <w:rPr>
              <w:rFonts w:ascii="仿宋" w:eastAsia="仿宋" w:hAnsi="仿宋"/>
              <w:kern w:val="0"/>
              <w:sz w:val="28"/>
              <w:szCs w:val="28"/>
            </w:rPr>
          </w:rPrChange>
        </w:rPr>
        <w:t>理财资金及其投资所形成</w:t>
      </w:r>
      <w:r w:rsidRPr="00B254D2">
        <w:rPr>
          <w:rFonts w:ascii="仿宋" w:eastAsia="仿宋" w:hAnsi="仿宋" w:hint="eastAsia"/>
          <w:kern w:val="0"/>
          <w:sz w:val="28"/>
          <w:szCs w:val="28"/>
          <w:rPrChange w:id="2103" w:author="杨超宸" w:date="2021-02-02T14:27:00Z">
            <w:rPr>
              <w:rFonts w:ascii="仿宋" w:eastAsia="仿宋" w:hAnsi="仿宋" w:hint="eastAsia"/>
              <w:kern w:val="0"/>
              <w:sz w:val="28"/>
              <w:szCs w:val="28"/>
            </w:rPr>
          </w:rPrChange>
        </w:rPr>
        <w:t>的</w:t>
      </w:r>
      <w:r w:rsidRPr="00B254D2">
        <w:rPr>
          <w:rFonts w:ascii="仿宋" w:eastAsia="仿宋" w:hAnsi="仿宋"/>
          <w:kern w:val="0"/>
          <w:sz w:val="28"/>
          <w:szCs w:val="28"/>
          <w:rPrChange w:id="2104" w:author="杨超宸" w:date="2021-02-02T14:27:00Z">
            <w:rPr>
              <w:rFonts w:ascii="仿宋" w:eastAsia="仿宋" w:hAnsi="仿宋"/>
              <w:kern w:val="0"/>
              <w:sz w:val="28"/>
              <w:szCs w:val="28"/>
            </w:rPr>
          </w:rPrChange>
        </w:rPr>
        <w:t>资产进行了托管。</w:t>
      </w:r>
    </w:p>
    <w:p w14:paraId="1082E3FD" w14:textId="78FC66F5" w:rsidR="00FD2989" w:rsidRPr="00B254D2" w:rsidRDefault="00D1006E">
      <w:pPr>
        <w:spacing w:line="360" w:lineRule="auto"/>
        <w:ind w:firstLine="420"/>
        <w:rPr>
          <w:rFonts w:ascii="仿宋" w:eastAsia="仿宋" w:hAnsi="仿宋"/>
          <w:kern w:val="0"/>
          <w:sz w:val="28"/>
          <w:szCs w:val="28"/>
          <w:rPrChange w:id="2105" w:author="杨超宸" w:date="2021-02-02T14:27:00Z">
            <w:rPr>
              <w:rFonts w:ascii="仿宋" w:eastAsia="仿宋" w:hAnsi="仿宋"/>
              <w:kern w:val="0"/>
              <w:sz w:val="28"/>
              <w:szCs w:val="28"/>
            </w:rPr>
          </w:rPrChange>
        </w:rPr>
      </w:pPr>
      <w:r w:rsidRPr="00B254D2">
        <w:rPr>
          <w:rFonts w:ascii="仿宋" w:eastAsia="仿宋" w:hAnsi="仿宋" w:hint="eastAsia"/>
          <w:kern w:val="0"/>
          <w:sz w:val="28"/>
          <w:szCs w:val="28"/>
          <w:rPrChange w:id="2106" w:author="杨超宸" w:date="2021-02-02T14:27:00Z">
            <w:rPr>
              <w:rFonts w:ascii="仿宋" w:eastAsia="仿宋" w:hAnsi="仿宋" w:hint="eastAsia"/>
              <w:kern w:val="0"/>
              <w:sz w:val="28"/>
              <w:szCs w:val="28"/>
            </w:rPr>
          </w:rPrChange>
        </w:rPr>
        <w:t xml:space="preserve"> 2</w:t>
      </w:r>
      <w:r w:rsidRPr="00B254D2">
        <w:rPr>
          <w:rFonts w:ascii="仿宋" w:eastAsia="仿宋" w:hAnsi="仿宋"/>
          <w:kern w:val="0"/>
          <w:sz w:val="28"/>
          <w:szCs w:val="28"/>
          <w:rPrChange w:id="2107" w:author="杨超宸" w:date="2021-02-02T14:27:00Z">
            <w:rPr>
              <w:rFonts w:ascii="仿宋" w:eastAsia="仿宋" w:hAnsi="仿宋"/>
              <w:kern w:val="0"/>
              <w:sz w:val="28"/>
              <w:szCs w:val="28"/>
            </w:rPr>
          </w:rPrChange>
        </w:rPr>
        <w:t>0</w:t>
      </w:r>
      <w:r w:rsidRPr="00B254D2">
        <w:rPr>
          <w:rFonts w:ascii="仿宋" w:eastAsia="仿宋" w:hAnsi="仿宋" w:hint="eastAsia"/>
          <w:kern w:val="0"/>
          <w:sz w:val="28"/>
          <w:szCs w:val="28"/>
          <w:rPrChange w:id="2108" w:author="杨超宸" w:date="2021-02-02T14:27:00Z">
            <w:rPr>
              <w:rFonts w:ascii="仿宋" w:eastAsia="仿宋" w:hAnsi="仿宋" w:hint="eastAsia"/>
              <w:kern w:val="0"/>
              <w:sz w:val="28"/>
              <w:szCs w:val="28"/>
            </w:rPr>
          </w:rPrChange>
        </w:rPr>
        <w:t>X</w:t>
      </w:r>
      <w:r w:rsidRPr="00B254D2">
        <w:rPr>
          <w:rFonts w:ascii="仿宋" w:eastAsia="仿宋" w:hAnsi="仿宋"/>
          <w:kern w:val="0"/>
          <w:sz w:val="28"/>
          <w:szCs w:val="28"/>
          <w:rPrChange w:id="2109" w:author="杨超宸" w:date="2021-02-02T14:27:00Z">
            <w:rPr>
              <w:rFonts w:ascii="仿宋" w:eastAsia="仿宋" w:hAnsi="仿宋"/>
              <w:kern w:val="0"/>
              <w:sz w:val="28"/>
              <w:szCs w:val="28"/>
            </w:rPr>
          </w:rPrChange>
        </w:rPr>
        <w:t>X年</w:t>
      </w:r>
      <w:r w:rsidRPr="00B254D2">
        <w:rPr>
          <w:rFonts w:ascii="仿宋" w:eastAsia="仿宋" w:hAnsi="仿宋" w:hint="eastAsia"/>
          <w:kern w:val="0"/>
          <w:sz w:val="28"/>
          <w:szCs w:val="28"/>
          <w:rPrChange w:id="2110" w:author="杨超宸" w:date="2021-02-02T14:27:00Z">
            <w:rPr>
              <w:rFonts w:ascii="仿宋" w:eastAsia="仿宋" w:hAnsi="仿宋" w:hint="eastAsia"/>
              <w:kern w:val="0"/>
              <w:sz w:val="28"/>
              <w:szCs w:val="28"/>
            </w:rPr>
          </w:rPrChange>
        </w:rPr>
        <w:t>X</w:t>
      </w:r>
      <w:r w:rsidRPr="00B254D2">
        <w:rPr>
          <w:rFonts w:ascii="仿宋" w:eastAsia="仿宋" w:hAnsi="仿宋"/>
          <w:kern w:val="0"/>
          <w:sz w:val="28"/>
          <w:szCs w:val="28"/>
          <w:rPrChange w:id="2111" w:author="杨超宸" w:date="2021-02-02T14:27:00Z">
            <w:rPr>
              <w:rFonts w:ascii="仿宋" w:eastAsia="仿宋" w:hAnsi="仿宋"/>
              <w:kern w:val="0"/>
              <w:sz w:val="28"/>
              <w:szCs w:val="28"/>
            </w:rPr>
          </w:rPrChange>
        </w:rPr>
        <w:t>X月</w:t>
      </w:r>
      <w:r w:rsidRPr="00B254D2">
        <w:rPr>
          <w:rFonts w:ascii="仿宋" w:eastAsia="仿宋" w:hAnsi="仿宋" w:hint="eastAsia"/>
          <w:kern w:val="0"/>
          <w:sz w:val="28"/>
          <w:szCs w:val="28"/>
          <w:rPrChange w:id="2112" w:author="杨超宸" w:date="2021-02-02T14:27:00Z">
            <w:rPr>
              <w:rFonts w:ascii="仿宋" w:eastAsia="仿宋" w:hAnsi="仿宋" w:hint="eastAsia"/>
              <w:kern w:val="0"/>
              <w:sz w:val="28"/>
              <w:szCs w:val="28"/>
            </w:rPr>
          </w:rPrChange>
        </w:rPr>
        <w:t>X</w:t>
      </w:r>
      <w:r w:rsidRPr="00B254D2">
        <w:rPr>
          <w:rFonts w:ascii="仿宋" w:eastAsia="仿宋" w:hAnsi="仿宋"/>
          <w:kern w:val="0"/>
          <w:sz w:val="28"/>
          <w:szCs w:val="28"/>
          <w:rPrChange w:id="2113" w:author="杨超宸" w:date="2021-02-02T14:27:00Z">
            <w:rPr>
              <w:rFonts w:ascii="仿宋" w:eastAsia="仿宋" w:hAnsi="仿宋"/>
              <w:kern w:val="0"/>
              <w:sz w:val="28"/>
              <w:szCs w:val="28"/>
            </w:rPr>
          </w:rPrChange>
        </w:rPr>
        <w:t>X日至</w:t>
      </w:r>
      <w:r w:rsidRPr="00B254D2">
        <w:rPr>
          <w:rFonts w:ascii="仿宋" w:eastAsia="仿宋" w:hAnsi="仿宋" w:hint="eastAsia"/>
          <w:kern w:val="0"/>
          <w:sz w:val="28"/>
          <w:szCs w:val="28"/>
          <w:rPrChange w:id="2114" w:author="杨超宸" w:date="2021-02-02T14:27:00Z">
            <w:rPr>
              <w:rFonts w:ascii="仿宋" w:eastAsia="仿宋" w:hAnsi="仿宋" w:hint="eastAsia"/>
              <w:kern w:val="0"/>
              <w:sz w:val="28"/>
              <w:szCs w:val="28"/>
            </w:rPr>
          </w:rPrChange>
        </w:rPr>
        <w:t>2</w:t>
      </w:r>
      <w:r w:rsidRPr="00B254D2">
        <w:rPr>
          <w:rFonts w:ascii="仿宋" w:eastAsia="仿宋" w:hAnsi="仿宋"/>
          <w:kern w:val="0"/>
          <w:sz w:val="28"/>
          <w:szCs w:val="28"/>
          <w:rPrChange w:id="2115" w:author="杨超宸" w:date="2021-02-02T14:27:00Z">
            <w:rPr>
              <w:rFonts w:ascii="仿宋" w:eastAsia="仿宋" w:hAnsi="仿宋"/>
              <w:kern w:val="0"/>
              <w:sz w:val="28"/>
              <w:szCs w:val="28"/>
            </w:rPr>
          </w:rPrChange>
        </w:rPr>
        <w:t>0</w:t>
      </w:r>
      <w:r w:rsidRPr="00B254D2">
        <w:rPr>
          <w:rFonts w:ascii="仿宋" w:eastAsia="仿宋" w:hAnsi="仿宋" w:hint="eastAsia"/>
          <w:kern w:val="0"/>
          <w:sz w:val="28"/>
          <w:szCs w:val="28"/>
          <w:rPrChange w:id="2116" w:author="杨超宸" w:date="2021-02-02T14:27:00Z">
            <w:rPr>
              <w:rFonts w:ascii="仿宋" w:eastAsia="仿宋" w:hAnsi="仿宋" w:hint="eastAsia"/>
              <w:kern w:val="0"/>
              <w:sz w:val="28"/>
              <w:szCs w:val="28"/>
            </w:rPr>
          </w:rPrChange>
        </w:rPr>
        <w:t>X</w:t>
      </w:r>
      <w:r w:rsidRPr="00B254D2">
        <w:rPr>
          <w:rFonts w:ascii="仿宋" w:eastAsia="仿宋" w:hAnsi="仿宋"/>
          <w:kern w:val="0"/>
          <w:sz w:val="28"/>
          <w:szCs w:val="28"/>
          <w:rPrChange w:id="2117" w:author="杨超宸" w:date="2021-02-02T14:27:00Z">
            <w:rPr>
              <w:rFonts w:ascii="仿宋" w:eastAsia="仿宋" w:hAnsi="仿宋"/>
              <w:kern w:val="0"/>
              <w:sz w:val="28"/>
              <w:szCs w:val="28"/>
            </w:rPr>
          </w:rPrChange>
        </w:rPr>
        <w:t>X年</w:t>
      </w:r>
      <w:r w:rsidRPr="00B254D2">
        <w:rPr>
          <w:rFonts w:ascii="仿宋" w:eastAsia="仿宋" w:hAnsi="仿宋" w:hint="eastAsia"/>
          <w:kern w:val="0"/>
          <w:sz w:val="28"/>
          <w:szCs w:val="28"/>
          <w:rPrChange w:id="2118" w:author="杨超宸" w:date="2021-02-02T14:27:00Z">
            <w:rPr>
              <w:rFonts w:ascii="仿宋" w:eastAsia="仿宋" w:hAnsi="仿宋" w:hint="eastAsia"/>
              <w:kern w:val="0"/>
              <w:sz w:val="28"/>
              <w:szCs w:val="28"/>
            </w:rPr>
          </w:rPrChange>
        </w:rPr>
        <w:t>X</w:t>
      </w:r>
      <w:r w:rsidRPr="00B254D2">
        <w:rPr>
          <w:rFonts w:ascii="仿宋" w:eastAsia="仿宋" w:hAnsi="仿宋"/>
          <w:kern w:val="0"/>
          <w:sz w:val="28"/>
          <w:szCs w:val="28"/>
          <w:rPrChange w:id="2119" w:author="杨超宸" w:date="2021-02-02T14:27:00Z">
            <w:rPr>
              <w:rFonts w:ascii="仿宋" w:eastAsia="仿宋" w:hAnsi="仿宋"/>
              <w:kern w:val="0"/>
              <w:sz w:val="28"/>
              <w:szCs w:val="28"/>
            </w:rPr>
          </w:rPrChange>
        </w:rPr>
        <w:t>X月</w:t>
      </w:r>
      <w:r w:rsidRPr="00B254D2">
        <w:rPr>
          <w:rFonts w:ascii="仿宋" w:eastAsia="仿宋" w:hAnsi="仿宋" w:hint="eastAsia"/>
          <w:kern w:val="0"/>
          <w:sz w:val="28"/>
          <w:szCs w:val="28"/>
          <w:rPrChange w:id="2120" w:author="杨超宸" w:date="2021-02-02T14:27:00Z">
            <w:rPr>
              <w:rFonts w:ascii="仿宋" w:eastAsia="仿宋" w:hAnsi="仿宋" w:hint="eastAsia"/>
              <w:kern w:val="0"/>
              <w:sz w:val="28"/>
              <w:szCs w:val="28"/>
            </w:rPr>
          </w:rPrChange>
        </w:rPr>
        <w:t>X</w:t>
      </w:r>
      <w:r w:rsidRPr="00B254D2">
        <w:rPr>
          <w:rFonts w:ascii="仿宋" w:eastAsia="仿宋" w:hAnsi="仿宋"/>
          <w:kern w:val="0"/>
          <w:sz w:val="28"/>
          <w:szCs w:val="28"/>
          <w:rPrChange w:id="2121" w:author="杨超宸" w:date="2021-02-02T14:27:00Z">
            <w:rPr>
              <w:rFonts w:ascii="仿宋" w:eastAsia="仿宋" w:hAnsi="仿宋"/>
              <w:kern w:val="0"/>
              <w:sz w:val="28"/>
              <w:szCs w:val="28"/>
            </w:rPr>
          </w:rPrChange>
        </w:rPr>
        <w:t>X</w:t>
      </w:r>
      <w:r w:rsidRPr="00B254D2">
        <w:rPr>
          <w:rFonts w:ascii="仿宋" w:eastAsia="仿宋" w:hAnsi="仿宋" w:hint="eastAsia"/>
          <w:kern w:val="0"/>
          <w:sz w:val="28"/>
          <w:szCs w:val="28"/>
          <w:rPrChange w:id="2122" w:author="杨超宸" w:date="2021-02-02T14:27:00Z">
            <w:rPr>
              <w:rFonts w:ascii="仿宋" w:eastAsia="仿宋" w:hAnsi="仿宋" w:hint="eastAsia"/>
              <w:kern w:val="0"/>
              <w:sz w:val="28"/>
              <w:szCs w:val="28"/>
            </w:rPr>
          </w:rPrChange>
        </w:rPr>
        <w:t>日</w:t>
      </w:r>
      <w:r w:rsidRPr="00B254D2">
        <w:rPr>
          <w:rFonts w:ascii="仿宋" w:eastAsia="仿宋" w:hAnsi="仿宋"/>
          <w:kern w:val="0"/>
          <w:sz w:val="28"/>
          <w:szCs w:val="28"/>
          <w:rPrChange w:id="2123" w:author="杨超宸" w:date="2021-02-02T14:27:00Z">
            <w:rPr>
              <w:rFonts w:ascii="仿宋" w:eastAsia="仿宋" w:hAnsi="仿宋"/>
              <w:kern w:val="0"/>
              <w:sz w:val="28"/>
              <w:szCs w:val="28"/>
            </w:rPr>
          </w:rPrChange>
        </w:rPr>
        <w:t>，我</w:t>
      </w:r>
      <w:del w:id="2124" w:author="易娟" w:date="2019-12-02T14:02:00Z">
        <w:r w:rsidRPr="00B254D2" w:rsidDel="00FF2889">
          <w:rPr>
            <w:rFonts w:ascii="仿宋" w:eastAsia="仿宋" w:hAnsi="仿宋" w:hint="eastAsia"/>
            <w:kern w:val="0"/>
            <w:sz w:val="28"/>
            <w:szCs w:val="28"/>
            <w:rPrChange w:id="2125" w:author="杨超宸" w:date="2021-02-02T14:27:00Z">
              <w:rPr>
                <w:rFonts w:ascii="仿宋" w:eastAsia="仿宋" w:hAnsi="仿宋" w:hint="eastAsia"/>
                <w:kern w:val="0"/>
                <w:sz w:val="28"/>
                <w:szCs w:val="28"/>
              </w:rPr>
            </w:rPrChange>
          </w:rPr>
          <w:delText>部</w:delText>
        </w:r>
      </w:del>
      <w:ins w:id="2126" w:author="易娟" w:date="2019-12-02T14:02:00Z">
        <w:r w:rsidR="00FF2889" w:rsidRPr="00B254D2">
          <w:rPr>
            <w:rFonts w:ascii="仿宋" w:eastAsia="仿宋" w:hAnsi="仿宋" w:hint="eastAsia"/>
            <w:kern w:val="0"/>
            <w:sz w:val="28"/>
            <w:szCs w:val="28"/>
            <w:rPrChange w:id="2127" w:author="杨超宸" w:date="2021-02-02T14:27:00Z">
              <w:rPr>
                <w:rFonts w:ascii="仿宋" w:eastAsia="仿宋" w:hAnsi="仿宋" w:hint="eastAsia"/>
                <w:kern w:val="0"/>
                <w:sz w:val="28"/>
                <w:szCs w:val="28"/>
              </w:rPr>
            </w:rPrChange>
          </w:rPr>
          <w:t>行</w:t>
        </w:r>
      </w:ins>
      <w:r w:rsidRPr="00B254D2">
        <w:rPr>
          <w:rFonts w:ascii="仿宋" w:eastAsia="仿宋" w:hAnsi="仿宋"/>
          <w:kern w:val="0"/>
          <w:sz w:val="28"/>
          <w:szCs w:val="28"/>
          <w:rPrChange w:id="2128" w:author="杨超宸" w:date="2021-02-02T14:27:00Z">
            <w:rPr>
              <w:rFonts w:ascii="仿宋" w:eastAsia="仿宋" w:hAnsi="仿宋"/>
              <w:kern w:val="0"/>
              <w:sz w:val="28"/>
              <w:szCs w:val="28"/>
            </w:rPr>
          </w:rPrChange>
        </w:rPr>
        <w:t>在对本理财产品项下的理财产品</w:t>
      </w:r>
      <w:r w:rsidRPr="00B254D2">
        <w:rPr>
          <w:rFonts w:ascii="仿宋" w:eastAsia="仿宋" w:hAnsi="仿宋" w:hint="eastAsia"/>
          <w:kern w:val="0"/>
          <w:sz w:val="28"/>
          <w:szCs w:val="28"/>
          <w:rPrChange w:id="2129" w:author="杨超宸" w:date="2021-02-02T14:27:00Z">
            <w:rPr>
              <w:rFonts w:ascii="仿宋" w:eastAsia="仿宋" w:hAnsi="仿宋" w:hint="eastAsia"/>
              <w:kern w:val="0"/>
              <w:sz w:val="28"/>
              <w:szCs w:val="28"/>
            </w:rPr>
          </w:rPrChange>
        </w:rPr>
        <w:t>财产</w:t>
      </w:r>
      <w:r w:rsidRPr="00B254D2">
        <w:rPr>
          <w:rFonts w:ascii="仿宋" w:eastAsia="仿宋" w:hAnsi="仿宋"/>
          <w:kern w:val="0"/>
          <w:sz w:val="28"/>
          <w:szCs w:val="28"/>
          <w:rPrChange w:id="2130" w:author="杨超宸" w:date="2021-02-02T14:27:00Z">
            <w:rPr>
              <w:rFonts w:ascii="仿宋" w:eastAsia="仿宋" w:hAnsi="仿宋"/>
              <w:kern w:val="0"/>
              <w:sz w:val="28"/>
              <w:szCs w:val="28"/>
            </w:rPr>
          </w:rPrChange>
        </w:rPr>
        <w:t>托管过程中，严格遵守《</w:t>
      </w:r>
      <w:r w:rsidRPr="00B254D2">
        <w:rPr>
          <w:rFonts w:ascii="仿宋" w:eastAsia="仿宋" w:hAnsi="仿宋" w:hint="eastAsia"/>
          <w:kern w:val="0"/>
          <w:sz w:val="28"/>
          <w:szCs w:val="28"/>
          <w:rPrChange w:id="2131" w:author="杨超宸" w:date="2021-02-02T14:27:00Z">
            <w:rPr>
              <w:rFonts w:ascii="仿宋" w:eastAsia="仿宋" w:hAnsi="仿宋" w:hint="eastAsia"/>
              <w:kern w:val="0"/>
              <w:sz w:val="28"/>
              <w:szCs w:val="28"/>
            </w:rPr>
          </w:rPrChange>
        </w:rPr>
        <w:t>中华人民</w:t>
      </w:r>
      <w:r w:rsidRPr="00B254D2">
        <w:rPr>
          <w:rFonts w:ascii="仿宋" w:eastAsia="仿宋" w:hAnsi="仿宋"/>
          <w:kern w:val="0"/>
          <w:sz w:val="28"/>
          <w:szCs w:val="28"/>
          <w:rPrChange w:id="2132" w:author="杨超宸" w:date="2021-02-02T14:27:00Z">
            <w:rPr>
              <w:rFonts w:ascii="仿宋" w:eastAsia="仿宋" w:hAnsi="仿宋"/>
              <w:kern w:val="0"/>
              <w:sz w:val="28"/>
              <w:szCs w:val="28"/>
            </w:rPr>
          </w:rPrChange>
        </w:rPr>
        <w:t>共和国商业</w:t>
      </w:r>
      <w:r w:rsidRPr="00B254D2">
        <w:rPr>
          <w:rFonts w:ascii="仿宋" w:eastAsia="仿宋" w:hAnsi="仿宋" w:hint="eastAsia"/>
          <w:kern w:val="0"/>
          <w:sz w:val="28"/>
          <w:szCs w:val="28"/>
          <w:rPrChange w:id="2133" w:author="杨超宸" w:date="2021-02-02T14:27:00Z">
            <w:rPr>
              <w:rFonts w:ascii="仿宋" w:eastAsia="仿宋" w:hAnsi="仿宋" w:hint="eastAsia"/>
              <w:kern w:val="0"/>
              <w:sz w:val="28"/>
              <w:szCs w:val="28"/>
            </w:rPr>
          </w:rPrChange>
        </w:rPr>
        <w:t>银行</w:t>
      </w:r>
      <w:r w:rsidRPr="00B254D2">
        <w:rPr>
          <w:rFonts w:ascii="仿宋" w:eastAsia="仿宋" w:hAnsi="仿宋"/>
          <w:kern w:val="0"/>
          <w:sz w:val="28"/>
          <w:szCs w:val="28"/>
          <w:rPrChange w:id="2134" w:author="杨超宸" w:date="2021-02-02T14:27:00Z">
            <w:rPr>
              <w:rFonts w:ascii="仿宋" w:eastAsia="仿宋" w:hAnsi="仿宋"/>
              <w:kern w:val="0"/>
              <w:sz w:val="28"/>
              <w:szCs w:val="28"/>
            </w:rPr>
          </w:rPrChange>
        </w:rPr>
        <w:t>法》</w:t>
      </w:r>
      <w:r w:rsidRPr="00B254D2">
        <w:rPr>
          <w:rFonts w:ascii="仿宋" w:eastAsia="仿宋" w:hAnsi="仿宋" w:hint="eastAsia"/>
          <w:kern w:val="0"/>
          <w:sz w:val="28"/>
          <w:szCs w:val="28"/>
          <w:rPrChange w:id="2135" w:author="杨超宸" w:date="2021-02-02T14:27:00Z">
            <w:rPr>
              <w:rFonts w:ascii="仿宋" w:eastAsia="仿宋" w:hAnsi="仿宋" w:hint="eastAsia"/>
              <w:kern w:val="0"/>
              <w:sz w:val="28"/>
              <w:szCs w:val="28"/>
            </w:rPr>
          </w:rPrChange>
        </w:rPr>
        <w:t>等</w:t>
      </w:r>
      <w:r w:rsidRPr="00B254D2">
        <w:rPr>
          <w:rFonts w:ascii="仿宋" w:eastAsia="仿宋" w:hAnsi="仿宋"/>
          <w:kern w:val="0"/>
          <w:sz w:val="28"/>
          <w:szCs w:val="28"/>
          <w:rPrChange w:id="2136" w:author="杨超宸" w:date="2021-02-02T14:27:00Z">
            <w:rPr>
              <w:rFonts w:ascii="仿宋" w:eastAsia="仿宋" w:hAnsi="仿宋"/>
              <w:kern w:val="0"/>
              <w:sz w:val="28"/>
              <w:szCs w:val="28"/>
            </w:rPr>
          </w:rPrChange>
        </w:rPr>
        <w:t>国家法律法规及其他相关规定，诚实信用、勤勉尽责</w:t>
      </w:r>
      <w:r w:rsidRPr="00B254D2">
        <w:rPr>
          <w:rFonts w:ascii="仿宋" w:eastAsia="仿宋" w:hAnsi="仿宋" w:hint="eastAsia"/>
          <w:kern w:val="0"/>
          <w:sz w:val="28"/>
          <w:szCs w:val="28"/>
          <w:rPrChange w:id="2137" w:author="杨超宸" w:date="2021-02-02T14:27:00Z">
            <w:rPr>
              <w:rFonts w:ascii="仿宋" w:eastAsia="仿宋" w:hAnsi="仿宋" w:hint="eastAsia"/>
              <w:kern w:val="0"/>
              <w:sz w:val="28"/>
              <w:szCs w:val="28"/>
            </w:rPr>
          </w:rPrChange>
        </w:rPr>
        <w:t>地</w:t>
      </w:r>
      <w:r w:rsidRPr="00B254D2">
        <w:rPr>
          <w:rFonts w:ascii="仿宋" w:eastAsia="仿宋" w:hAnsi="仿宋"/>
          <w:kern w:val="0"/>
          <w:sz w:val="28"/>
          <w:szCs w:val="28"/>
          <w:rPrChange w:id="2138" w:author="杨超宸" w:date="2021-02-02T14:27:00Z">
            <w:rPr>
              <w:rFonts w:ascii="仿宋" w:eastAsia="仿宋" w:hAnsi="仿宋"/>
              <w:kern w:val="0"/>
              <w:sz w:val="28"/>
              <w:szCs w:val="28"/>
            </w:rPr>
          </w:rPrChange>
        </w:rPr>
        <w:t>履行了托管人职责，不存在任何违反法律法规、理财产品文件及托管协议及损害本理财产品投资者利益的行为。</w:t>
      </w:r>
    </w:p>
    <w:p w14:paraId="08710C26" w14:textId="3940D177" w:rsidR="00FD2989" w:rsidRPr="00B254D2" w:rsidRDefault="00D1006E">
      <w:pPr>
        <w:ind w:firstLine="420"/>
        <w:rPr>
          <w:rFonts w:ascii="仿宋" w:eastAsia="仿宋" w:hAnsi="仿宋"/>
          <w:kern w:val="0"/>
          <w:sz w:val="28"/>
          <w:szCs w:val="28"/>
          <w:rPrChange w:id="2139" w:author="杨超宸" w:date="2021-02-02T14:27:00Z">
            <w:rPr>
              <w:rFonts w:ascii="仿宋" w:eastAsia="仿宋" w:hAnsi="仿宋"/>
              <w:kern w:val="0"/>
              <w:sz w:val="28"/>
              <w:szCs w:val="28"/>
            </w:rPr>
          </w:rPrChange>
        </w:rPr>
      </w:pPr>
      <w:r w:rsidRPr="00B254D2">
        <w:rPr>
          <w:rFonts w:ascii="仿宋" w:eastAsia="仿宋" w:hAnsi="仿宋" w:hint="eastAsia"/>
          <w:kern w:val="0"/>
          <w:sz w:val="28"/>
          <w:szCs w:val="28"/>
          <w:rPrChange w:id="2140" w:author="杨超宸" w:date="2021-02-02T14:27:00Z">
            <w:rPr>
              <w:rFonts w:ascii="仿宋" w:eastAsia="仿宋" w:hAnsi="仿宋" w:hint="eastAsia"/>
              <w:kern w:val="0"/>
              <w:sz w:val="28"/>
              <w:szCs w:val="28"/>
            </w:rPr>
          </w:rPrChange>
        </w:rPr>
        <w:t>我</w:t>
      </w:r>
      <w:del w:id="2141" w:author="易娟" w:date="2019-12-02T14:02:00Z">
        <w:r w:rsidRPr="00B254D2" w:rsidDel="00FF2889">
          <w:rPr>
            <w:rFonts w:ascii="仿宋" w:eastAsia="仿宋" w:hAnsi="仿宋" w:hint="eastAsia"/>
            <w:kern w:val="0"/>
            <w:sz w:val="28"/>
            <w:szCs w:val="28"/>
            <w:rPrChange w:id="2142" w:author="杨超宸" w:date="2021-02-02T14:27:00Z">
              <w:rPr>
                <w:rFonts w:ascii="仿宋" w:eastAsia="仿宋" w:hAnsi="仿宋" w:hint="eastAsia"/>
                <w:kern w:val="0"/>
                <w:sz w:val="28"/>
                <w:szCs w:val="28"/>
              </w:rPr>
            </w:rPrChange>
          </w:rPr>
          <w:delText>部</w:delText>
        </w:r>
      </w:del>
      <w:ins w:id="2143" w:author="易娟" w:date="2019-12-02T14:02:00Z">
        <w:r w:rsidR="00FF2889" w:rsidRPr="00B254D2">
          <w:rPr>
            <w:rFonts w:ascii="仿宋" w:eastAsia="仿宋" w:hAnsi="仿宋" w:hint="eastAsia"/>
            <w:kern w:val="0"/>
            <w:sz w:val="28"/>
            <w:szCs w:val="28"/>
            <w:rPrChange w:id="2144" w:author="杨超宸" w:date="2021-02-02T14:27:00Z">
              <w:rPr>
                <w:rFonts w:ascii="仿宋" w:eastAsia="仿宋" w:hAnsi="仿宋" w:hint="eastAsia"/>
                <w:kern w:val="0"/>
                <w:sz w:val="28"/>
                <w:szCs w:val="28"/>
              </w:rPr>
            </w:rPrChange>
          </w:rPr>
          <w:t>行</w:t>
        </w:r>
      </w:ins>
      <w:r w:rsidRPr="00B254D2">
        <w:rPr>
          <w:rFonts w:ascii="仿宋" w:eastAsia="仿宋" w:hAnsi="仿宋" w:hint="eastAsia"/>
          <w:kern w:val="0"/>
          <w:sz w:val="28"/>
          <w:szCs w:val="28"/>
          <w:rPrChange w:id="2145" w:author="杨超宸" w:date="2021-02-02T14:27:00Z">
            <w:rPr>
              <w:rFonts w:ascii="仿宋" w:eastAsia="仿宋" w:hAnsi="仿宋" w:hint="eastAsia"/>
              <w:kern w:val="0"/>
              <w:sz w:val="28"/>
              <w:szCs w:val="28"/>
            </w:rPr>
          </w:rPrChange>
        </w:rPr>
        <w:t>与管理人</w:t>
      </w:r>
      <w:del w:id="2146" w:author="熊舟" w:date="2020-05-25T17:37:00Z">
        <w:r w:rsidRPr="00B254D2" w:rsidDel="001A7CBC">
          <w:rPr>
            <w:rFonts w:ascii="仿宋" w:eastAsia="仿宋" w:hAnsi="仿宋" w:hint="eastAsia"/>
            <w:kern w:val="0"/>
            <w:sz w:val="28"/>
            <w:szCs w:val="28"/>
            <w:rPrChange w:id="2147" w:author="杨超宸" w:date="2021-02-02T14:27:00Z">
              <w:rPr>
                <w:rFonts w:ascii="仿宋" w:eastAsia="仿宋" w:hAnsi="仿宋" w:hint="eastAsia"/>
                <w:kern w:val="0"/>
                <w:sz w:val="28"/>
                <w:szCs w:val="28"/>
              </w:rPr>
            </w:rPrChange>
          </w:rPr>
          <w:delText>、主会计核算人</w:delText>
        </w:r>
      </w:del>
      <w:r w:rsidRPr="00B254D2">
        <w:rPr>
          <w:rFonts w:ascii="仿宋" w:eastAsia="仿宋" w:hAnsi="仿宋" w:hint="eastAsia"/>
          <w:kern w:val="0"/>
          <w:sz w:val="28"/>
          <w:szCs w:val="28"/>
          <w:rPrChange w:id="2148" w:author="杨超宸" w:date="2021-02-02T14:27:00Z">
            <w:rPr>
              <w:rFonts w:ascii="仿宋" w:eastAsia="仿宋" w:hAnsi="仿宋" w:hint="eastAsia"/>
              <w:kern w:val="0"/>
              <w:sz w:val="28"/>
              <w:szCs w:val="28"/>
            </w:rPr>
          </w:rPrChange>
        </w:rPr>
        <w:t>进行了充分沟通，对于管理人业务系统与托管人系统的初始设置规则不同或资讯数据源不同而导致的产品估值差异，保持账务差异。在此基础上，我</w:t>
      </w:r>
      <w:del w:id="2149" w:author="易娟" w:date="2019-12-02T14:02:00Z">
        <w:r w:rsidRPr="00B254D2" w:rsidDel="00FF2889">
          <w:rPr>
            <w:rFonts w:ascii="仿宋" w:eastAsia="仿宋" w:hAnsi="仿宋" w:hint="eastAsia"/>
            <w:kern w:val="0"/>
            <w:sz w:val="28"/>
            <w:szCs w:val="28"/>
            <w:rPrChange w:id="2150" w:author="杨超宸" w:date="2021-02-02T14:27:00Z">
              <w:rPr>
                <w:rFonts w:ascii="仿宋" w:eastAsia="仿宋" w:hAnsi="仿宋" w:hint="eastAsia"/>
                <w:kern w:val="0"/>
                <w:sz w:val="28"/>
                <w:szCs w:val="28"/>
              </w:rPr>
            </w:rPrChange>
          </w:rPr>
          <w:delText>部</w:delText>
        </w:r>
      </w:del>
      <w:ins w:id="2151" w:author="易娟" w:date="2019-12-02T14:02:00Z">
        <w:r w:rsidR="00FF2889" w:rsidRPr="00B254D2">
          <w:rPr>
            <w:rFonts w:ascii="仿宋" w:eastAsia="仿宋" w:hAnsi="仿宋" w:hint="eastAsia"/>
            <w:kern w:val="0"/>
            <w:sz w:val="28"/>
            <w:szCs w:val="28"/>
            <w:rPrChange w:id="2152" w:author="杨超宸" w:date="2021-02-02T14:27:00Z">
              <w:rPr>
                <w:rFonts w:ascii="仿宋" w:eastAsia="仿宋" w:hAnsi="仿宋" w:hint="eastAsia"/>
                <w:kern w:val="0"/>
                <w:sz w:val="28"/>
                <w:szCs w:val="28"/>
              </w:rPr>
            </w:rPrChange>
          </w:rPr>
          <w:t>行</w:t>
        </w:r>
      </w:ins>
      <w:r w:rsidRPr="00B254D2">
        <w:rPr>
          <w:rFonts w:ascii="仿宋" w:eastAsia="仿宋" w:hAnsi="仿宋" w:hint="eastAsia"/>
          <w:kern w:val="0"/>
          <w:sz w:val="28"/>
          <w:szCs w:val="28"/>
          <w:rPrChange w:id="2153" w:author="杨超宸" w:date="2021-02-02T14:27:00Z">
            <w:rPr>
              <w:rFonts w:ascii="仿宋" w:eastAsia="仿宋" w:hAnsi="仿宋" w:hint="eastAsia"/>
              <w:kern w:val="0"/>
              <w:sz w:val="28"/>
              <w:szCs w:val="28"/>
            </w:rPr>
          </w:rPrChange>
        </w:rPr>
        <w:t>按托管协议要求对该报告期内定期报告中的财务指标等内容进行了复核，经核实有如下差异。</w:t>
      </w:r>
    </w:p>
    <w:p w14:paraId="73EBB9DC" w14:textId="77777777" w:rsidR="00FD2989" w:rsidRPr="00B254D2" w:rsidRDefault="00D1006E">
      <w:pPr>
        <w:ind w:firstLine="420"/>
        <w:rPr>
          <w:rFonts w:ascii="仿宋" w:eastAsia="仿宋" w:hAnsi="仿宋"/>
          <w:kern w:val="0"/>
          <w:sz w:val="28"/>
          <w:szCs w:val="28"/>
          <w:rPrChange w:id="2154"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2155" w:author="杨超宸" w:date="2021-02-02T14:27:00Z">
            <w:rPr>
              <w:rFonts w:ascii="仿宋" w:eastAsia="仿宋" w:hAnsi="仿宋"/>
              <w:kern w:val="0"/>
              <w:sz w:val="28"/>
              <w:szCs w:val="28"/>
            </w:rPr>
          </w:rPrChange>
        </w:rPr>
        <w:t xml:space="preserve"> </w:t>
      </w:r>
    </w:p>
    <w:p w14:paraId="354625A2" w14:textId="77777777" w:rsidR="00FD2989" w:rsidRPr="00B254D2" w:rsidRDefault="00D1006E">
      <w:pPr>
        <w:ind w:firstLine="420"/>
        <w:rPr>
          <w:rFonts w:ascii="仿宋" w:eastAsia="仿宋" w:hAnsi="仿宋"/>
          <w:kern w:val="0"/>
          <w:sz w:val="28"/>
          <w:szCs w:val="28"/>
          <w:rPrChange w:id="2156"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2157" w:author="杨超宸" w:date="2021-02-02T14:27:00Z">
            <w:rPr>
              <w:rFonts w:ascii="仿宋" w:eastAsia="仿宋" w:hAnsi="仿宋"/>
              <w:kern w:val="0"/>
              <w:sz w:val="28"/>
              <w:szCs w:val="28"/>
            </w:rPr>
          </w:rPrChange>
        </w:rPr>
        <w:t xml:space="preserve"> </w:t>
      </w:r>
    </w:p>
    <w:p w14:paraId="5F1E834E" w14:textId="77777777" w:rsidR="00FD2989" w:rsidRPr="00B254D2" w:rsidRDefault="00D1006E">
      <w:pPr>
        <w:ind w:firstLine="420"/>
        <w:rPr>
          <w:rFonts w:ascii="仿宋" w:eastAsia="仿宋" w:hAnsi="仿宋"/>
          <w:kern w:val="0"/>
          <w:sz w:val="28"/>
          <w:szCs w:val="28"/>
          <w:rPrChange w:id="2158"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2159" w:author="杨超宸" w:date="2021-02-02T14:27:00Z">
            <w:rPr>
              <w:rFonts w:ascii="仿宋" w:eastAsia="仿宋" w:hAnsi="仿宋"/>
              <w:kern w:val="0"/>
              <w:sz w:val="28"/>
              <w:szCs w:val="28"/>
            </w:rPr>
          </w:rPrChange>
        </w:rPr>
        <w:t xml:space="preserve"> </w:t>
      </w:r>
      <w:r w:rsidRPr="00B254D2">
        <w:rPr>
          <w:rFonts w:ascii="仿宋" w:eastAsia="仿宋" w:hAnsi="仿宋" w:hint="eastAsia"/>
          <w:kern w:val="0"/>
          <w:sz w:val="28"/>
          <w:szCs w:val="28"/>
          <w:rPrChange w:id="2160" w:author="杨超宸" w:date="2021-02-02T14:27:00Z">
            <w:rPr>
              <w:rFonts w:ascii="仿宋" w:eastAsia="仿宋" w:hAnsi="仿宋" w:hint="eastAsia"/>
              <w:kern w:val="0"/>
              <w:sz w:val="28"/>
              <w:szCs w:val="28"/>
            </w:rPr>
          </w:rPrChange>
        </w:rPr>
        <w:t xml:space="preserve">                           中信银行</w:t>
      </w:r>
      <w:r w:rsidRPr="00B254D2">
        <w:rPr>
          <w:rFonts w:ascii="仿宋" w:eastAsia="仿宋" w:hAnsi="仿宋"/>
          <w:kern w:val="0"/>
          <w:sz w:val="28"/>
          <w:szCs w:val="28"/>
          <w:rPrChange w:id="2161" w:author="杨超宸" w:date="2021-02-02T14:27:00Z">
            <w:rPr>
              <w:rFonts w:ascii="仿宋" w:eastAsia="仿宋" w:hAnsi="仿宋"/>
              <w:kern w:val="0"/>
              <w:sz w:val="28"/>
              <w:szCs w:val="28"/>
            </w:rPr>
          </w:rPrChange>
        </w:rPr>
        <w:t>股份有限公司</w:t>
      </w:r>
      <w:r w:rsidRPr="00B254D2">
        <w:rPr>
          <w:rFonts w:ascii="仿宋" w:eastAsia="仿宋" w:hAnsi="仿宋" w:hint="eastAsia"/>
          <w:kern w:val="0"/>
          <w:sz w:val="28"/>
          <w:szCs w:val="28"/>
          <w:rPrChange w:id="2162" w:author="杨超宸" w:date="2021-02-02T14:27:00Z">
            <w:rPr>
              <w:rFonts w:ascii="仿宋" w:eastAsia="仿宋" w:hAnsi="仿宋" w:hint="eastAsia"/>
              <w:kern w:val="0"/>
              <w:sz w:val="28"/>
              <w:szCs w:val="28"/>
            </w:rPr>
          </w:rPrChange>
        </w:rPr>
        <w:t>北京分行</w:t>
      </w:r>
    </w:p>
    <w:p w14:paraId="30A01DCE" w14:textId="77777777" w:rsidR="00EC67C7" w:rsidRPr="00B254D2" w:rsidRDefault="00D1006E" w:rsidP="00AE3D2D">
      <w:pPr>
        <w:ind w:firstLine="420"/>
        <w:rPr>
          <w:rFonts w:ascii="仿宋" w:eastAsia="仿宋" w:hAnsi="仿宋"/>
          <w:kern w:val="0"/>
          <w:sz w:val="28"/>
          <w:szCs w:val="28"/>
          <w:rPrChange w:id="2163" w:author="杨超宸" w:date="2021-02-02T14:27:00Z">
            <w:rPr>
              <w:rFonts w:ascii="仿宋" w:eastAsia="仿宋" w:hAnsi="仿宋"/>
              <w:kern w:val="0"/>
              <w:sz w:val="28"/>
              <w:szCs w:val="28"/>
            </w:rPr>
          </w:rPrChange>
        </w:rPr>
      </w:pPr>
      <w:r w:rsidRPr="00B254D2">
        <w:rPr>
          <w:rFonts w:ascii="仿宋" w:eastAsia="仿宋" w:hAnsi="仿宋"/>
          <w:kern w:val="0"/>
          <w:sz w:val="28"/>
          <w:szCs w:val="28"/>
          <w:rPrChange w:id="2164" w:author="杨超宸" w:date="2021-02-02T14:27:00Z">
            <w:rPr>
              <w:rFonts w:ascii="仿宋" w:eastAsia="仿宋" w:hAnsi="仿宋"/>
              <w:kern w:val="0"/>
              <w:sz w:val="28"/>
              <w:szCs w:val="28"/>
            </w:rPr>
          </w:rPrChange>
        </w:rPr>
        <w:t xml:space="preserve">                                       </w:t>
      </w:r>
      <w:r w:rsidRPr="00B254D2">
        <w:rPr>
          <w:rFonts w:ascii="仿宋" w:eastAsia="仿宋" w:hAnsi="仿宋" w:hint="eastAsia"/>
          <w:kern w:val="0"/>
          <w:sz w:val="28"/>
          <w:szCs w:val="28"/>
          <w:rPrChange w:id="2165" w:author="杨超宸" w:date="2021-02-02T14:27:00Z">
            <w:rPr>
              <w:rFonts w:ascii="仿宋" w:eastAsia="仿宋" w:hAnsi="仿宋" w:hint="eastAsia"/>
              <w:kern w:val="0"/>
              <w:sz w:val="28"/>
              <w:szCs w:val="28"/>
            </w:rPr>
          </w:rPrChange>
        </w:rPr>
        <w:t>年      月     日</w:t>
      </w:r>
    </w:p>
    <w:p w14:paraId="5E5AB3C2" w14:textId="2920BFAD" w:rsidR="00FD2989" w:rsidRPr="00B254D2" w:rsidRDefault="00FD2989">
      <w:pPr>
        <w:autoSpaceDE w:val="0"/>
        <w:autoSpaceDN w:val="0"/>
        <w:adjustRightInd w:val="0"/>
        <w:spacing w:line="360" w:lineRule="auto"/>
        <w:ind w:rightChars="11" w:right="23" w:firstLineChars="200" w:firstLine="560"/>
        <w:jc w:val="right"/>
        <w:rPr>
          <w:rFonts w:ascii="仿宋" w:eastAsia="仿宋" w:hAnsi="仿宋" w:cs="MingLiU"/>
          <w:kern w:val="0"/>
          <w:sz w:val="28"/>
          <w:szCs w:val="28"/>
          <w:rPrChange w:id="2166" w:author="杨超宸" w:date="2021-02-02T14:27:00Z">
            <w:rPr>
              <w:rFonts w:ascii="仿宋" w:eastAsia="仿宋" w:hAnsi="仿宋" w:cs="MingLiU"/>
              <w:kern w:val="0"/>
              <w:sz w:val="28"/>
              <w:szCs w:val="28"/>
            </w:rPr>
          </w:rPrChange>
        </w:rPr>
        <w:sectPr w:rsidR="00FD2989" w:rsidRPr="00B254D2">
          <w:footerReference w:type="even" r:id="rId15"/>
          <w:footerReference w:type="default" r:id="rId16"/>
          <w:pgSz w:w="11906" w:h="16838"/>
          <w:pgMar w:top="1440" w:right="1800" w:bottom="1440" w:left="1800" w:header="851" w:footer="992" w:gutter="0"/>
          <w:cols w:space="720"/>
          <w:docGrid w:type="lines" w:linePitch="312"/>
        </w:sectPr>
      </w:pPr>
    </w:p>
    <w:p w14:paraId="58AF0C31" w14:textId="77777777" w:rsidR="00FD2989" w:rsidRPr="00B254D2" w:rsidRDefault="00D1006E">
      <w:pPr>
        <w:autoSpaceDE w:val="0"/>
        <w:autoSpaceDN w:val="0"/>
        <w:adjustRightInd w:val="0"/>
        <w:spacing w:line="360" w:lineRule="auto"/>
        <w:ind w:rightChars="11" w:right="23"/>
        <w:jc w:val="left"/>
        <w:rPr>
          <w:rFonts w:ascii="仿宋" w:eastAsia="仿宋" w:hAnsi="仿宋" w:cs="MingLiU"/>
          <w:kern w:val="0"/>
          <w:sz w:val="28"/>
          <w:szCs w:val="28"/>
          <w:rPrChange w:id="2167" w:author="杨超宸" w:date="2021-02-02T14:27:00Z">
            <w:rPr>
              <w:rFonts w:ascii="仿宋" w:eastAsia="仿宋" w:hAnsi="仿宋" w:cs="MingLiU"/>
              <w:kern w:val="0"/>
              <w:sz w:val="28"/>
              <w:szCs w:val="28"/>
            </w:rPr>
          </w:rPrChange>
        </w:rPr>
      </w:pPr>
      <w:r w:rsidRPr="00B254D2">
        <w:rPr>
          <w:rFonts w:ascii="仿宋" w:eastAsia="仿宋" w:hAnsi="仿宋" w:cs="MingLiU" w:hint="eastAsia"/>
          <w:kern w:val="0"/>
          <w:sz w:val="28"/>
          <w:szCs w:val="28"/>
          <w:rPrChange w:id="2168" w:author="杨超宸" w:date="2021-02-02T14:27:00Z">
            <w:rPr>
              <w:rFonts w:ascii="仿宋" w:eastAsia="仿宋" w:hAnsi="仿宋" w:cs="MingLiU" w:hint="eastAsia"/>
              <w:kern w:val="0"/>
              <w:sz w:val="28"/>
              <w:szCs w:val="28"/>
            </w:rPr>
          </w:rPrChange>
        </w:rPr>
        <w:lastRenderedPageBreak/>
        <w:t>附件二</w:t>
      </w:r>
    </w:p>
    <w:p w14:paraId="4E739129" w14:textId="77777777" w:rsidR="00FD2989" w:rsidRPr="00B254D2" w:rsidRDefault="00D1006E">
      <w:pPr>
        <w:spacing w:line="360" w:lineRule="auto"/>
        <w:jc w:val="center"/>
        <w:rPr>
          <w:rFonts w:ascii="仿宋" w:eastAsia="仿宋" w:hAnsi="仿宋"/>
          <w:b/>
          <w:bCs/>
          <w:sz w:val="28"/>
          <w:szCs w:val="28"/>
          <w:rPrChange w:id="2169" w:author="杨超宸" w:date="2021-02-02T14:27:00Z">
            <w:rPr>
              <w:rFonts w:ascii="仿宋" w:eastAsia="仿宋" w:hAnsi="仿宋"/>
              <w:b/>
              <w:bCs/>
              <w:sz w:val="28"/>
              <w:szCs w:val="28"/>
            </w:rPr>
          </w:rPrChange>
        </w:rPr>
      </w:pPr>
      <w:r w:rsidRPr="00B254D2">
        <w:rPr>
          <w:rFonts w:ascii="仿宋" w:eastAsia="仿宋" w:hAnsi="仿宋" w:hint="eastAsia"/>
          <w:b/>
          <w:bCs/>
          <w:sz w:val="28"/>
          <w:szCs w:val="28"/>
          <w:rPrChange w:id="2170" w:author="杨超宸" w:date="2021-02-02T14:27:00Z">
            <w:rPr>
              <w:rFonts w:ascii="仿宋" w:eastAsia="仿宋" w:hAnsi="仿宋" w:hint="eastAsia"/>
              <w:b/>
              <w:bCs/>
              <w:sz w:val="28"/>
              <w:szCs w:val="28"/>
            </w:rPr>
          </w:rPrChange>
        </w:rPr>
        <w:t>划款指令书</w:t>
      </w:r>
    </w:p>
    <w:p w14:paraId="4294B82C" w14:textId="77777777" w:rsidR="00FD2989" w:rsidRPr="00B254D2" w:rsidRDefault="00D1006E">
      <w:pPr>
        <w:spacing w:line="360" w:lineRule="auto"/>
        <w:rPr>
          <w:rFonts w:ascii="仿宋" w:eastAsia="仿宋" w:hAnsi="仿宋"/>
          <w:sz w:val="28"/>
          <w:szCs w:val="28"/>
          <w:rPrChange w:id="2171" w:author="杨超宸" w:date="2021-02-02T14:27:00Z">
            <w:rPr>
              <w:rFonts w:ascii="仿宋" w:eastAsia="仿宋" w:hAnsi="仿宋"/>
              <w:sz w:val="28"/>
              <w:szCs w:val="28"/>
            </w:rPr>
          </w:rPrChange>
        </w:rPr>
      </w:pPr>
      <w:r w:rsidRPr="00B254D2">
        <w:rPr>
          <w:rFonts w:ascii="仿宋" w:eastAsia="仿宋" w:hAnsi="仿宋" w:hint="eastAsia"/>
          <w:sz w:val="28"/>
          <w:szCs w:val="28"/>
          <w:rPrChange w:id="2172" w:author="杨超宸" w:date="2021-02-02T14:27:00Z">
            <w:rPr>
              <w:rFonts w:ascii="仿宋" w:eastAsia="仿宋" w:hAnsi="仿宋" w:hint="eastAsia"/>
              <w:sz w:val="28"/>
              <w:szCs w:val="28"/>
            </w:rPr>
          </w:rPrChange>
        </w:rPr>
        <w:t xml:space="preserve">                                               编号：第   号</w:t>
      </w:r>
    </w:p>
    <w:p w14:paraId="5E6A4780" w14:textId="2D694F84" w:rsidR="00FD2989" w:rsidRPr="00B254D2" w:rsidRDefault="00D1006E">
      <w:pPr>
        <w:spacing w:line="360" w:lineRule="auto"/>
        <w:rPr>
          <w:rFonts w:ascii="仿宋" w:eastAsia="仿宋" w:hAnsi="仿宋"/>
          <w:sz w:val="28"/>
          <w:szCs w:val="28"/>
          <w:rPrChange w:id="2173" w:author="杨超宸" w:date="2021-02-02T14:27:00Z">
            <w:rPr>
              <w:rFonts w:ascii="仿宋" w:eastAsia="仿宋" w:hAnsi="仿宋"/>
              <w:sz w:val="28"/>
              <w:szCs w:val="28"/>
            </w:rPr>
          </w:rPrChange>
        </w:rPr>
      </w:pPr>
      <w:r w:rsidRPr="00B254D2">
        <w:rPr>
          <w:rFonts w:ascii="仿宋" w:eastAsia="仿宋" w:hAnsi="仿宋" w:hint="eastAsia"/>
          <w:sz w:val="28"/>
          <w:szCs w:val="28"/>
          <w:rPrChange w:id="2174" w:author="杨超宸" w:date="2021-02-02T14:27:00Z">
            <w:rPr>
              <w:rFonts w:ascii="仿宋" w:eastAsia="仿宋" w:hAnsi="仿宋" w:hint="eastAsia"/>
              <w:sz w:val="28"/>
              <w:szCs w:val="28"/>
            </w:rPr>
          </w:rPrChange>
        </w:rPr>
        <w:t>中信银行股份有限公司北京分行：</w:t>
      </w:r>
    </w:p>
    <w:p w14:paraId="2E45D956" w14:textId="525F5862" w:rsidR="00FD2989" w:rsidRPr="00B254D2" w:rsidRDefault="00D1006E">
      <w:pPr>
        <w:pStyle w:val="a7"/>
        <w:ind w:firstLine="557"/>
        <w:rPr>
          <w:rFonts w:ascii="仿宋" w:eastAsia="仿宋" w:hAnsi="仿宋"/>
          <w:sz w:val="28"/>
          <w:szCs w:val="28"/>
          <w:rPrChange w:id="2175" w:author="杨超宸" w:date="2021-02-02T14:27:00Z">
            <w:rPr>
              <w:rFonts w:ascii="仿宋" w:eastAsia="仿宋" w:hAnsi="仿宋"/>
              <w:sz w:val="28"/>
              <w:szCs w:val="28"/>
            </w:rPr>
          </w:rPrChange>
        </w:rPr>
      </w:pPr>
      <w:r w:rsidRPr="00B254D2">
        <w:rPr>
          <w:rFonts w:ascii="仿宋" w:eastAsia="仿宋" w:hAnsi="仿宋" w:hint="eastAsia"/>
          <w:sz w:val="28"/>
          <w:szCs w:val="28"/>
          <w:rPrChange w:id="2176" w:author="杨超宸" w:date="2021-02-02T14:27:00Z">
            <w:rPr>
              <w:rFonts w:ascii="仿宋" w:eastAsia="仿宋" w:hAnsi="仿宋" w:hint="eastAsia"/>
              <w:sz w:val="28"/>
              <w:szCs w:val="28"/>
            </w:rPr>
          </w:rPrChange>
        </w:rPr>
        <w:t>敬请你</w:t>
      </w:r>
      <w:del w:id="2177" w:author="易娟" w:date="2019-12-02T14:03:00Z">
        <w:r w:rsidRPr="00B254D2" w:rsidDel="00FF2889">
          <w:rPr>
            <w:rFonts w:ascii="仿宋" w:eastAsia="仿宋" w:hAnsi="仿宋" w:hint="eastAsia"/>
            <w:sz w:val="28"/>
            <w:szCs w:val="28"/>
            <w:rPrChange w:id="2178" w:author="杨超宸" w:date="2021-02-02T14:27:00Z">
              <w:rPr>
                <w:rFonts w:ascii="仿宋" w:eastAsia="仿宋" w:hAnsi="仿宋" w:hint="eastAsia"/>
                <w:sz w:val="28"/>
                <w:szCs w:val="28"/>
              </w:rPr>
            </w:rPrChange>
          </w:rPr>
          <w:delText>部</w:delText>
        </w:r>
      </w:del>
      <w:ins w:id="2179" w:author="易娟" w:date="2019-12-02T14:03:00Z">
        <w:r w:rsidR="00FF2889" w:rsidRPr="00B254D2">
          <w:rPr>
            <w:rFonts w:ascii="仿宋" w:eastAsia="仿宋" w:hAnsi="仿宋" w:hint="eastAsia"/>
            <w:sz w:val="28"/>
            <w:szCs w:val="28"/>
            <w:rPrChange w:id="2180" w:author="杨超宸" w:date="2021-02-02T14:27:00Z">
              <w:rPr>
                <w:rFonts w:ascii="仿宋" w:eastAsia="仿宋" w:hAnsi="仿宋" w:hint="eastAsia"/>
                <w:sz w:val="28"/>
                <w:szCs w:val="28"/>
              </w:rPr>
            </w:rPrChange>
          </w:rPr>
          <w:t>行</w:t>
        </w:r>
      </w:ins>
      <w:r w:rsidRPr="00B254D2">
        <w:rPr>
          <w:rFonts w:ascii="仿宋" w:eastAsia="仿宋" w:hAnsi="仿宋" w:hint="eastAsia"/>
          <w:sz w:val="28"/>
          <w:szCs w:val="28"/>
          <w:rPrChange w:id="2181" w:author="杨超宸" w:date="2021-02-02T14:27:00Z">
            <w:rPr>
              <w:rFonts w:ascii="仿宋" w:eastAsia="仿宋" w:hAnsi="仿宋" w:hint="eastAsia"/>
              <w:sz w:val="28"/>
              <w:szCs w:val="28"/>
            </w:rPr>
          </w:rPrChange>
        </w:rPr>
        <w:t>根据以下提供的收款人名称、开户行、账号、划款日期、划款金额及时</w:t>
      </w:r>
      <w:r w:rsidRPr="00B254D2">
        <w:rPr>
          <w:rFonts w:ascii="仿宋" w:eastAsia="仿宋" w:hAnsi="仿宋"/>
          <w:sz w:val="28"/>
          <w:szCs w:val="28"/>
          <w:rPrChange w:id="2182" w:author="杨超宸" w:date="2021-02-02T14:27:00Z">
            <w:rPr>
              <w:rFonts w:ascii="仿宋" w:eastAsia="仿宋" w:hAnsi="仿宋"/>
              <w:sz w:val="28"/>
              <w:szCs w:val="28"/>
            </w:rPr>
          </w:rPrChange>
        </w:rPr>
        <w:t>安排</w:t>
      </w:r>
      <w:r w:rsidRPr="00B254D2">
        <w:rPr>
          <w:rFonts w:ascii="仿宋" w:eastAsia="仿宋" w:hAnsi="仿宋" w:hint="eastAsia"/>
          <w:sz w:val="28"/>
          <w:szCs w:val="28"/>
          <w:rPrChange w:id="2183" w:author="杨超宸" w:date="2021-02-02T14:27:00Z">
            <w:rPr>
              <w:rFonts w:ascii="仿宋" w:eastAsia="仿宋" w:hAnsi="仿宋" w:hint="eastAsia"/>
              <w:sz w:val="28"/>
              <w:szCs w:val="28"/>
            </w:rPr>
          </w:rPrChange>
        </w:rPr>
        <w:t>划款。</w:t>
      </w: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38"/>
        <w:gridCol w:w="1980"/>
        <w:gridCol w:w="2340"/>
      </w:tblGrid>
      <w:tr w:rsidR="00FD2989" w:rsidRPr="00B254D2" w14:paraId="574B6910" w14:textId="77777777">
        <w:trPr>
          <w:jc w:val="center"/>
        </w:trPr>
        <w:tc>
          <w:tcPr>
            <w:tcW w:w="2269" w:type="dxa"/>
          </w:tcPr>
          <w:p w14:paraId="48AF77EE" w14:textId="77777777" w:rsidR="00FD2989" w:rsidRPr="00B254D2" w:rsidRDefault="00D1006E">
            <w:pPr>
              <w:spacing w:line="360" w:lineRule="auto"/>
              <w:rPr>
                <w:rFonts w:ascii="仿宋" w:eastAsia="仿宋" w:hAnsi="仿宋"/>
                <w:b/>
                <w:bCs/>
                <w:sz w:val="28"/>
                <w:szCs w:val="28"/>
                <w:rPrChange w:id="2184" w:author="杨超宸" w:date="2021-02-02T14:27:00Z">
                  <w:rPr>
                    <w:rFonts w:ascii="仿宋" w:eastAsia="仿宋" w:hAnsi="仿宋"/>
                    <w:b/>
                    <w:bCs/>
                    <w:sz w:val="28"/>
                    <w:szCs w:val="28"/>
                  </w:rPr>
                </w:rPrChange>
              </w:rPr>
            </w:pPr>
            <w:r w:rsidRPr="00B254D2">
              <w:rPr>
                <w:rFonts w:ascii="仿宋" w:eastAsia="仿宋" w:hAnsi="仿宋" w:hint="eastAsia"/>
                <w:b/>
                <w:bCs/>
                <w:sz w:val="28"/>
                <w:szCs w:val="28"/>
                <w:rPrChange w:id="2185" w:author="杨超宸" w:date="2021-02-02T14:27:00Z">
                  <w:rPr>
                    <w:rFonts w:ascii="仿宋" w:eastAsia="仿宋" w:hAnsi="仿宋" w:hint="eastAsia"/>
                    <w:b/>
                    <w:bCs/>
                    <w:sz w:val="28"/>
                    <w:szCs w:val="28"/>
                  </w:rPr>
                </w:rPrChange>
              </w:rPr>
              <w:t>清算日期</w:t>
            </w:r>
          </w:p>
        </w:tc>
        <w:tc>
          <w:tcPr>
            <w:tcW w:w="2638" w:type="dxa"/>
            <w:vAlign w:val="center"/>
          </w:tcPr>
          <w:p w14:paraId="0E98CE70" w14:textId="77777777" w:rsidR="00FD2989" w:rsidRPr="00B254D2" w:rsidRDefault="00D1006E">
            <w:pPr>
              <w:spacing w:line="360" w:lineRule="auto"/>
              <w:jc w:val="center"/>
              <w:rPr>
                <w:rFonts w:ascii="仿宋" w:eastAsia="仿宋" w:hAnsi="仿宋"/>
                <w:position w:val="-6"/>
                <w:sz w:val="28"/>
                <w:szCs w:val="28"/>
                <w:rPrChange w:id="2186" w:author="杨超宸" w:date="2021-02-02T14:27:00Z">
                  <w:rPr>
                    <w:rFonts w:ascii="仿宋" w:eastAsia="仿宋" w:hAnsi="仿宋"/>
                    <w:position w:val="-6"/>
                    <w:sz w:val="28"/>
                    <w:szCs w:val="28"/>
                  </w:rPr>
                </w:rPrChange>
              </w:rPr>
            </w:pPr>
            <w:r w:rsidRPr="00B254D2">
              <w:rPr>
                <w:rFonts w:ascii="仿宋" w:eastAsia="仿宋" w:hAnsi="仿宋" w:hint="eastAsia"/>
                <w:position w:val="-6"/>
                <w:sz w:val="28"/>
                <w:szCs w:val="28"/>
                <w:rPrChange w:id="2187" w:author="杨超宸" w:date="2021-02-02T14:27:00Z">
                  <w:rPr>
                    <w:rFonts w:ascii="仿宋" w:eastAsia="仿宋" w:hAnsi="仿宋" w:hint="eastAsia"/>
                    <w:position w:val="-6"/>
                    <w:sz w:val="28"/>
                    <w:szCs w:val="28"/>
                  </w:rPr>
                </w:rPrChange>
              </w:rPr>
              <w:t>年  月  日</w:t>
            </w:r>
          </w:p>
        </w:tc>
        <w:tc>
          <w:tcPr>
            <w:tcW w:w="1980" w:type="dxa"/>
          </w:tcPr>
          <w:p w14:paraId="17346486" w14:textId="77777777" w:rsidR="00FD2989" w:rsidRPr="00B254D2" w:rsidRDefault="00D1006E">
            <w:pPr>
              <w:spacing w:line="360" w:lineRule="auto"/>
              <w:rPr>
                <w:rFonts w:ascii="仿宋" w:eastAsia="仿宋" w:hAnsi="仿宋"/>
                <w:b/>
                <w:bCs/>
                <w:sz w:val="28"/>
                <w:szCs w:val="28"/>
                <w:rPrChange w:id="2188" w:author="杨超宸" w:date="2021-02-02T14:27:00Z">
                  <w:rPr>
                    <w:rFonts w:ascii="仿宋" w:eastAsia="仿宋" w:hAnsi="仿宋"/>
                    <w:b/>
                    <w:bCs/>
                    <w:sz w:val="28"/>
                    <w:szCs w:val="28"/>
                  </w:rPr>
                </w:rPrChange>
              </w:rPr>
            </w:pPr>
            <w:r w:rsidRPr="00B254D2">
              <w:rPr>
                <w:rFonts w:ascii="仿宋" w:eastAsia="仿宋" w:hAnsi="仿宋" w:hint="eastAsia"/>
                <w:b/>
                <w:bCs/>
                <w:sz w:val="28"/>
                <w:szCs w:val="28"/>
                <w:rPrChange w:id="2189" w:author="杨超宸" w:date="2021-02-02T14:27:00Z">
                  <w:rPr>
                    <w:rFonts w:ascii="仿宋" w:eastAsia="仿宋" w:hAnsi="仿宋" w:hint="eastAsia"/>
                    <w:b/>
                    <w:bCs/>
                    <w:sz w:val="28"/>
                    <w:szCs w:val="28"/>
                  </w:rPr>
                </w:rPrChange>
              </w:rPr>
              <w:t>最迟到账时间</w:t>
            </w:r>
          </w:p>
        </w:tc>
        <w:tc>
          <w:tcPr>
            <w:tcW w:w="2340" w:type="dxa"/>
            <w:vAlign w:val="center"/>
          </w:tcPr>
          <w:p w14:paraId="5001273F" w14:textId="77777777" w:rsidR="00FD2989" w:rsidRPr="00B254D2" w:rsidRDefault="00FD2989">
            <w:pPr>
              <w:spacing w:line="360" w:lineRule="auto"/>
              <w:jc w:val="center"/>
              <w:rPr>
                <w:rFonts w:ascii="仿宋" w:eastAsia="仿宋" w:hAnsi="仿宋"/>
                <w:sz w:val="28"/>
                <w:szCs w:val="28"/>
                <w:rPrChange w:id="2190" w:author="杨超宸" w:date="2021-02-02T14:27:00Z">
                  <w:rPr>
                    <w:rFonts w:ascii="仿宋" w:eastAsia="仿宋" w:hAnsi="仿宋"/>
                    <w:sz w:val="28"/>
                    <w:szCs w:val="28"/>
                  </w:rPr>
                </w:rPrChange>
              </w:rPr>
            </w:pPr>
          </w:p>
        </w:tc>
      </w:tr>
      <w:tr w:rsidR="00FD2989" w:rsidRPr="00B254D2" w14:paraId="118CE5F9" w14:textId="77777777">
        <w:trPr>
          <w:cantSplit/>
          <w:jc w:val="center"/>
        </w:trPr>
        <w:tc>
          <w:tcPr>
            <w:tcW w:w="2269" w:type="dxa"/>
          </w:tcPr>
          <w:p w14:paraId="030A681A" w14:textId="77777777" w:rsidR="00FD2989" w:rsidRPr="00B254D2" w:rsidRDefault="00D1006E">
            <w:pPr>
              <w:spacing w:line="360" w:lineRule="auto"/>
              <w:rPr>
                <w:rFonts w:ascii="仿宋" w:eastAsia="仿宋" w:hAnsi="仿宋"/>
                <w:b/>
                <w:bCs/>
                <w:sz w:val="28"/>
                <w:szCs w:val="28"/>
                <w:rPrChange w:id="2191" w:author="杨超宸" w:date="2021-02-02T14:27:00Z">
                  <w:rPr>
                    <w:rFonts w:ascii="仿宋" w:eastAsia="仿宋" w:hAnsi="仿宋"/>
                    <w:b/>
                    <w:bCs/>
                    <w:sz w:val="28"/>
                    <w:szCs w:val="28"/>
                  </w:rPr>
                </w:rPrChange>
              </w:rPr>
            </w:pPr>
            <w:r w:rsidRPr="00B254D2">
              <w:rPr>
                <w:rFonts w:ascii="仿宋" w:eastAsia="仿宋" w:hAnsi="仿宋" w:hint="eastAsia"/>
                <w:b/>
                <w:bCs/>
                <w:sz w:val="28"/>
                <w:szCs w:val="28"/>
                <w:rPrChange w:id="2192" w:author="杨超宸" w:date="2021-02-02T14:27:00Z">
                  <w:rPr>
                    <w:rFonts w:ascii="仿宋" w:eastAsia="仿宋" w:hAnsi="仿宋" w:hint="eastAsia"/>
                    <w:b/>
                    <w:bCs/>
                    <w:sz w:val="28"/>
                    <w:szCs w:val="28"/>
                  </w:rPr>
                </w:rPrChange>
              </w:rPr>
              <w:t>收款人名称</w:t>
            </w:r>
          </w:p>
        </w:tc>
        <w:tc>
          <w:tcPr>
            <w:tcW w:w="6958" w:type="dxa"/>
            <w:gridSpan w:val="3"/>
            <w:vAlign w:val="center"/>
          </w:tcPr>
          <w:p w14:paraId="41486664" w14:textId="77777777" w:rsidR="00FD2989" w:rsidRPr="00B254D2" w:rsidRDefault="00FD2989">
            <w:pPr>
              <w:spacing w:line="360" w:lineRule="auto"/>
              <w:rPr>
                <w:rFonts w:ascii="仿宋" w:eastAsia="仿宋" w:hAnsi="仿宋"/>
                <w:sz w:val="28"/>
                <w:szCs w:val="28"/>
                <w:rPrChange w:id="2193" w:author="杨超宸" w:date="2021-02-02T14:27:00Z">
                  <w:rPr>
                    <w:rFonts w:ascii="仿宋" w:eastAsia="仿宋" w:hAnsi="仿宋"/>
                    <w:sz w:val="28"/>
                    <w:szCs w:val="28"/>
                  </w:rPr>
                </w:rPrChange>
              </w:rPr>
            </w:pPr>
          </w:p>
        </w:tc>
      </w:tr>
      <w:tr w:rsidR="00FD2989" w:rsidRPr="00B254D2" w14:paraId="510D50D9" w14:textId="77777777">
        <w:trPr>
          <w:jc w:val="center"/>
        </w:trPr>
        <w:tc>
          <w:tcPr>
            <w:tcW w:w="2269" w:type="dxa"/>
          </w:tcPr>
          <w:p w14:paraId="655F2B31" w14:textId="77777777" w:rsidR="00FD2989" w:rsidRPr="00B254D2" w:rsidRDefault="00D1006E">
            <w:pPr>
              <w:spacing w:line="360" w:lineRule="auto"/>
              <w:rPr>
                <w:rFonts w:ascii="仿宋" w:eastAsia="仿宋" w:hAnsi="仿宋"/>
                <w:b/>
                <w:bCs/>
                <w:sz w:val="28"/>
                <w:szCs w:val="28"/>
                <w:rPrChange w:id="2194" w:author="杨超宸" w:date="2021-02-02T14:27:00Z">
                  <w:rPr>
                    <w:rFonts w:ascii="仿宋" w:eastAsia="仿宋" w:hAnsi="仿宋"/>
                    <w:b/>
                    <w:bCs/>
                    <w:sz w:val="28"/>
                    <w:szCs w:val="28"/>
                  </w:rPr>
                </w:rPrChange>
              </w:rPr>
            </w:pPr>
            <w:r w:rsidRPr="00B254D2">
              <w:rPr>
                <w:rFonts w:ascii="仿宋" w:eastAsia="仿宋" w:hAnsi="仿宋" w:hint="eastAsia"/>
                <w:b/>
                <w:bCs/>
                <w:sz w:val="28"/>
                <w:szCs w:val="28"/>
                <w:rPrChange w:id="2195" w:author="杨超宸" w:date="2021-02-02T14:27:00Z">
                  <w:rPr>
                    <w:rFonts w:ascii="仿宋" w:eastAsia="仿宋" w:hAnsi="仿宋" w:hint="eastAsia"/>
                    <w:b/>
                    <w:bCs/>
                    <w:sz w:val="28"/>
                    <w:szCs w:val="28"/>
                  </w:rPr>
                </w:rPrChange>
              </w:rPr>
              <w:t>收款人开户银行</w:t>
            </w:r>
          </w:p>
        </w:tc>
        <w:tc>
          <w:tcPr>
            <w:tcW w:w="2638" w:type="dxa"/>
          </w:tcPr>
          <w:p w14:paraId="0F08D750" w14:textId="77777777" w:rsidR="00FD2989" w:rsidRPr="00B254D2" w:rsidRDefault="00FD2989">
            <w:pPr>
              <w:spacing w:line="360" w:lineRule="auto"/>
              <w:rPr>
                <w:rFonts w:ascii="仿宋" w:eastAsia="仿宋" w:hAnsi="仿宋"/>
                <w:sz w:val="28"/>
                <w:szCs w:val="28"/>
                <w:rPrChange w:id="2196" w:author="杨超宸" w:date="2021-02-02T14:27:00Z">
                  <w:rPr>
                    <w:rFonts w:ascii="仿宋" w:eastAsia="仿宋" w:hAnsi="仿宋"/>
                    <w:sz w:val="28"/>
                    <w:szCs w:val="28"/>
                  </w:rPr>
                </w:rPrChange>
              </w:rPr>
            </w:pPr>
          </w:p>
        </w:tc>
        <w:tc>
          <w:tcPr>
            <w:tcW w:w="1980" w:type="dxa"/>
          </w:tcPr>
          <w:p w14:paraId="6138C9BD" w14:textId="77777777" w:rsidR="00FD2989" w:rsidRPr="00B254D2" w:rsidRDefault="00D1006E">
            <w:pPr>
              <w:spacing w:line="360" w:lineRule="auto"/>
              <w:rPr>
                <w:rFonts w:ascii="仿宋" w:eastAsia="仿宋" w:hAnsi="仿宋"/>
                <w:b/>
                <w:bCs/>
                <w:sz w:val="28"/>
                <w:szCs w:val="28"/>
                <w:rPrChange w:id="2197" w:author="杨超宸" w:date="2021-02-02T14:27:00Z">
                  <w:rPr>
                    <w:rFonts w:ascii="仿宋" w:eastAsia="仿宋" w:hAnsi="仿宋"/>
                    <w:b/>
                    <w:bCs/>
                    <w:sz w:val="28"/>
                    <w:szCs w:val="28"/>
                  </w:rPr>
                </w:rPrChange>
              </w:rPr>
            </w:pPr>
            <w:r w:rsidRPr="00B254D2">
              <w:rPr>
                <w:rFonts w:ascii="仿宋" w:eastAsia="仿宋" w:hAnsi="仿宋" w:hint="eastAsia"/>
                <w:b/>
                <w:bCs/>
                <w:sz w:val="28"/>
                <w:szCs w:val="28"/>
                <w:rPrChange w:id="2198" w:author="杨超宸" w:date="2021-02-02T14:27:00Z">
                  <w:rPr>
                    <w:rFonts w:ascii="仿宋" w:eastAsia="仿宋" w:hAnsi="仿宋" w:hint="eastAsia"/>
                    <w:b/>
                    <w:bCs/>
                    <w:sz w:val="28"/>
                    <w:szCs w:val="28"/>
                  </w:rPr>
                </w:rPrChange>
              </w:rPr>
              <w:t>收款人账号</w:t>
            </w:r>
          </w:p>
        </w:tc>
        <w:tc>
          <w:tcPr>
            <w:tcW w:w="2340" w:type="dxa"/>
            <w:vAlign w:val="center"/>
          </w:tcPr>
          <w:p w14:paraId="5AA041E8" w14:textId="77777777" w:rsidR="00FD2989" w:rsidRPr="00B254D2" w:rsidRDefault="00FD2989">
            <w:pPr>
              <w:spacing w:line="360" w:lineRule="auto"/>
              <w:jc w:val="center"/>
              <w:rPr>
                <w:rFonts w:ascii="仿宋" w:eastAsia="仿宋" w:hAnsi="仿宋"/>
                <w:sz w:val="28"/>
                <w:szCs w:val="28"/>
                <w:rPrChange w:id="2199" w:author="杨超宸" w:date="2021-02-02T14:27:00Z">
                  <w:rPr>
                    <w:rFonts w:ascii="仿宋" w:eastAsia="仿宋" w:hAnsi="仿宋"/>
                    <w:sz w:val="28"/>
                    <w:szCs w:val="28"/>
                  </w:rPr>
                </w:rPrChange>
              </w:rPr>
            </w:pPr>
          </w:p>
        </w:tc>
      </w:tr>
      <w:tr w:rsidR="00FD2989" w:rsidRPr="00B254D2" w14:paraId="2C9F7602" w14:textId="77777777">
        <w:trPr>
          <w:jc w:val="center"/>
        </w:trPr>
        <w:tc>
          <w:tcPr>
            <w:tcW w:w="2269" w:type="dxa"/>
          </w:tcPr>
          <w:p w14:paraId="06E3806F" w14:textId="77777777" w:rsidR="00FD2989" w:rsidRPr="00B254D2" w:rsidRDefault="00D1006E">
            <w:pPr>
              <w:spacing w:line="360" w:lineRule="auto"/>
              <w:rPr>
                <w:rFonts w:ascii="仿宋" w:eastAsia="仿宋" w:hAnsi="仿宋"/>
                <w:b/>
                <w:bCs/>
                <w:sz w:val="28"/>
                <w:szCs w:val="28"/>
                <w:rPrChange w:id="2200" w:author="杨超宸" w:date="2021-02-02T14:27:00Z">
                  <w:rPr>
                    <w:rFonts w:ascii="仿宋" w:eastAsia="仿宋" w:hAnsi="仿宋"/>
                    <w:b/>
                    <w:bCs/>
                    <w:sz w:val="28"/>
                    <w:szCs w:val="28"/>
                  </w:rPr>
                </w:rPrChange>
              </w:rPr>
            </w:pPr>
            <w:r w:rsidRPr="00B254D2">
              <w:rPr>
                <w:rFonts w:ascii="仿宋" w:eastAsia="仿宋" w:hAnsi="仿宋" w:hint="eastAsia"/>
                <w:b/>
                <w:bCs/>
                <w:sz w:val="28"/>
                <w:szCs w:val="28"/>
                <w:rPrChange w:id="2201" w:author="杨超宸" w:date="2021-02-02T14:27:00Z">
                  <w:rPr>
                    <w:rFonts w:ascii="仿宋" w:eastAsia="仿宋" w:hAnsi="仿宋" w:hint="eastAsia"/>
                    <w:b/>
                    <w:bCs/>
                    <w:sz w:val="28"/>
                    <w:szCs w:val="28"/>
                  </w:rPr>
                </w:rPrChange>
              </w:rPr>
              <w:t>付款人名称</w:t>
            </w:r>
          </w:p>
        </w:tc>
        <w:tc>
          <w:tcPr>
            <w:tcW w:w="6958" w:type="dxa"/>
            <w:gridSpan w:val="3"/>
            <w:vAlign w:val="center"/>
          </w:tcPr>
          <w:p w14:paraId="60C2CF81" w14:textId="77777777" w:rsidR="00FD2989" w:rsidRPr="00B254D2" w:rsidRDefault="00FD2989">
            <w:pPr>
              <w:spacing w:line="360" w:lineRule="auto"/>
              <w:jc w:val="center"/>
              <w:rPr>
                <w:rFonts w:ascii="仿宋" w:eastAsia="仿宋" w:hAnsi="仿宋"/>
                <w:sz w:val="28"/>
                <w:szCs w:val="28"/>
                <w:rPrChange w:id="2202" w:author="杨超宸" w:date="2021-02-02T14:27:00Z">
                  <w:rPr>
                    <w:rFonts w:ascii="仿宋" w:eastAsia="仿宋" w:hAnsi="仿宋"/>
                    <w:sz w:val="28"/>
                    <w:szCs w:val="28"/>
                  </w:rPr>
                </w:rPrChange>
              </w:rPr>
            </w:pPr>
          </w:p>
        </w:tc>
      </w:tr>
      <w:tr w:rsidR="00FD2989" w:rsidRPr="00B254D2" w14:paraId="79426C4A" w14:textId="77777777">
        <w:trPr>
          <w:jc w:val="center"/>
        </w:trPr>
        <w:tc>
          <w:tcPr>
            <w:tcW w:w="2269" w:type="dxa"/>
          </w:tcPr>
          <w:p w14:paraId="7C7F0503" w14:textId="77777777" w:rsidR="00FD2989" w:rsidRPr="00B254D2" w:rsidRDefault="00D1006E">
            <w:pPr>
              <w:spacing w:line="360" w:lineRule="auto"/>
              <w:rPr>
                <w:rFonts w:ascii="仿宋" w:eastAsia="仿宋" w:hAnsi="仿宋"/>
                <w:b/>
                <w:bCs/>
                <w:sz w:val="28"/>
                <w:szCs w:val="28"/>
                <w:rPrChange w:id="2203" w:author="杨超宸" w:date="2021-02-02T14:27:00Z">
                  <w:rPr>
                    <w:rFonts w:ascii="仿宋" w:eastAsia="仿宋" w:hAnsi="仿宋"/>
                    <w:b/>
                    <w:bCs/>
                    <w:sz w:val="28"/>
                    <w:szCs w:val="28"/>
                  </w:rPr>
                </w:rPrChange>
              </w:rPr>
            </w:pPr>
            <w:r w:rsidRPr="00B254D2">
              <w:rPr>
                <w:rFonts w:ascii="仿宋" w:eastAsia="仿宋" w:hAnsi="仿宋" w:hint="eastAsia"/>
                <w:b/>
                <w:bCs/>
                <w:sz w:val="28"/>
                <w:szCs w:val="28"/>
                <w:rPrChange w:id="2204" w:author="杨超宸" w:date="2021-02-02T14:27:00Z">
                  <w:rPr>
                    <w:rFonts w:ascii="仿宋" w:eastAsia="仿宋" w:hAnsi="仿宋" w:hint="eastAsia"/>
                    <w:b/>
                    <w:bCs/>
                    <w:sz w:val="28"/>
                    <w:szCs w:val="28"/>
                  </w:rPr>
                </w:rPrChange>
              </w:rPr>
              <w:t>付款人开户银行</w:t>
            </w:r>
          </w:p>
        </w:tc>
        <w:tc>
          <w:tcPr>
            <w:tcW w:w="2638" w:type="dxa"/>
          </w:tcPr>
          <w:p w14:paraId="2FF03F93" w14:textId="77777777" w:rsidR="00FD2989" w:rsidRPr="00B254D2" w:rsidRDefault="00FD2989">
            <w:pPr>
              <w:spacing w:line="360" w:lineRule="auto"/>
              <w:rPr>
                <w:rFonts w:ascii="仿宋" w:eastAsia="仿宋" w:hAnsi="仿宋"/>
                <w:sz w:val="28"/>
                <w:szCs w:val="28"/>
                <w:rPrChange w:id="2205" w:author="杨超宸" w:date="2021-02-02T14:27:00Z">
                  <w:rPr>
                    <w:rFonts w:ascii="仿宋" w:eastAsia="仿宋" w:hAnsi="仿宋"/>
                    <w:sz w:val="28"/>
                    <w:szCs w:val="28"/>
                  </w:rPr>
                </w:rPrChange>
              </w:rPr>
            </w:pPr>
          </w:p>
        </w:tc>
        <w:tc>
          <w:tcPr>
            <w:tcW w:w="1980" w:type="dxa"/>
          </w:tcPr>
          <w:p w14:paraId="2EC3AB11" w14:textId="77777777" w:rsidR="00FD2989" w:rsidRPr="00B254D2" w:rsidRDefault="00D1006E">
            <w:pPr>
              <w:spacing w:line="360" w:lineRule="auto"/>
              <w:rPr>
                <w:rFonts w:ascii="仿宋" w:eastAsia="仿宋" w:hAnsi="仿宋"/>
                <w:b/>
                <w:bCs/>
                <w:sz w:val="28"/>
                <w:szCs w:val="28"/>
                <w:rPrChange w:id="2206" w:author="杨超宸" w:date="2021-02-02T14:27:00Z">
                  <w:rPr>
                    <w:rFonts w:ascii="仿宋" w:eastAsia="仿宋" w:hAnsi="仿宋"/>
                    <w:b/>
                    <w:bCs/>
                    <w:sz w:val="28"/>
                    <w:szCs w:val="28"/>
                  </w:rPr>
                </w:rPrChange>
              </w:rPr>
            </w:pPr>
            <w:r w:rsidRPr="00B254D2">
              <w:rPr>
                <w:rFonts w:ascii="仿宋" w:eastAsia="仿宋" w:hAnsi="仿宋" w:hint="eastAsia"/>
                <w:b/>
                <w:bCs/>
                <w:sz w:val="28"/>
                <w:szCs w:val="28"/>
                <w:rPrChange w:id="2207" w:author="杨超宸" w:date="2021-02-02T14:27:00Z">
                  <w:rPr>
                    <w:rFonts w:ascii="仿宋" w:eastAsia="仿宋" w:hAnsi="仿宋" w:hint="eastAsia"/>
                    <w:b/>
                    <w:bCs/>
                    <w:sz w:val="28"/>
                    <w:szCs w:val="28"/>
                  </w:rPr>
                </w:rPrChange>
              </w:rPr>
              <w:t>付款人账号</w:t>
            </w:r>
          </w:p>
        </w:tc>
        <w:tc>
          <w:tcPr>
            <w:tcW w:w="2340" w:type="dxa"/>
            <w:vAlign w:val="center"/>
          </w:tcPr>
          <w:p w14:paraId="23867BA7" w14:textId="77777777" w:rsidR="00FD2989" w:rsidRPr="00B254D2" w:rsidRDefault="00FD2989">
            <w:pPr>
              <w:spacing w:line="360" w:lineRule="auto"/>
              <w:jc w:val="center"/>
              <w:rPr>
                <w:rFonts w:ascii="仿宋" w:eastAsia="仿宋" w:hAnsi="仿宋"/>
                <w:sz w:val="28"/>
                <w:szCs w:val="28"/>
                <w:rPrChange w:id="2208" w:author="杨超宸" w:date="2021-02-02T14:27:00Z">
                  <w:rPr>
                    <w:rFonts w:ascii="仿宋" w:eastAsia="仿宋" w:hAnsi="仿宋"/>
                    <w:sz w:val="28"/>
                    <w:szCs w:val="28"/>
                  </w:rPr>
                </w:rPrChange>
              </w:rPr>
            </w:pPr>
          </w:p>
        </w:tc>
      </w:tr>
      <w:tr w:rsidR="00FD2989" w:rsidRPr="00B254D2" w14:paraId="21FB7255" w14:textId="77777777">
        <w:trPr>
          <w:cantSplit/>
          <w:jc w:val="center"/>
        </w:trPr>
        <w:tc>
          <w:tcPr>
            <w:tcW w:w="2269" w:type="dxa"/>
          </w:tcPr>
          <w:p w14:paraId="04413CAF" w14:textId="77777777" w:rsidR="00FD2989" w:rsidRPr="00B254D2" w:rsidRDefault="00D1006E">
            <w:pPr>
              <w:spacing w:line="360" w:lineRule="auto"/>
              <w:rPr>
                <w:rFonts w:ascii="仿宋" w:eastAsia="仿宋" w:hAnsi="仿宋"/>
                <w:b/>
                <w:bCs/>
                <w:sz w:val="28"/>
                <w:szCs w:val="28"/>
                <w:rPrChange w:id="2209" w:author="杨超宸" w:date="2021-02-02T14:27:00Z">
                  <w:rPr>
                    <w:rFonts w:ascii="仿宋" w:eastAsia="仿宋" w:hAnsi="仿宋"/>
                    <w:b/>
                    <w:bCs/>
                    <w:sz w:val="28"/>
                    <w:szCs w:val="28"/>
                  </w:rPr>
                </w:rPrChange>
              </w:rPr>
            </w:pPr>
            <w:r w:rsidRPr="00B254D2">
              <w:rPr>
                <w:rFonts w:ascii="仿宋" w:eastAsia="仿宋" w:hAnsi="仿宋" w:hint="eastAsia"/>
                <w:b/>
                <w:bCs/>
                <w:sz w:val="28"/>
                <w:szCs w:val="28"/>
                <w:rPrChange w:id="2210" w:author="杨超宸" w:date="2021-02-02T14:27:00Z">
                  <w:rPr>
                    <w:rFonts w:ascii="仿宋" w:eastAsia="仿宋" w:hAnsi="仿宋" w:hint="eastAsia"/>
                    <w:b/>
                    <w:bCs/>
                    <w:sz w:val="28"/>
                    <w:szCs w:val="28"/>
                  </w:rPr>
                </w:rPrChange>
              </w:rPr>
              <w:t>划款金额（小写）</w:t>
            </w:r>
          </w:p>
        </w:tc>
        <w:tc>
          <w:tcPr>
            <w:tcW w:w="2638" w:type="dxa"/>
            <w:vAlign w:val="center"/>
          </w:tcPr>
          <w:p w14:paraId="55C1CB55" w14:textId="77777777" w:rsidR="00FD2989" w:rsidRPr="00B254D2" w:rsidRDefault="00FD2989">
            <w:pPr>
              <w:spacing w:line="360" w:lineRule="auto"/>
              <w:jc w:val="center"/>
              <w:rPr>
                <w:rFonts w:ascii="仿宋" w:eastAsia="仿宋" w:hAnsi="仿宋"/>
                <w:sz w:val="28"/>
                <w:szCs w:val="28"/>
                <w:rPrChange w:id="2211" w:author="杨超宸" w:date="2021-02-02T14:27:00Z">
                  <w:rPr>
                    <w:rFonts w:ascii="仿宋" w:eastAsia="仿宋" w:hAnsi="仿宋"/>
                    <w:sz w:val="28"/>
                    <w:szCs w:val="28"/>
                  </w:rPr>
                </w:rPrChange>
              </w:rPr>
            </w:pPr>
          </w:p>
        </w:tc>
        <w:tc>
          <w:tcPr>
            <w:tcW w:w="1980" w:type="dxa"/>
          </w:tcPr>
          <w:p w14:paraId="06A259D8" w14:textId="77777777" w:rsidR="00FD2989" w:rsidRPr="00B254D2" w:rsidRDefault="00D1006E">
            <w:pPr>
              <w:spacing w:line="360" w:lineRule="auto"/>
              <w:rPr>
                <w:rFonts w:ascii="仿宋" w:eastAsia="仿宋" w:hAnsi="仿宋"/>
                <w:b/>
                <w:bCs/>
                <w:sz w:val="28"/>
                <w:szCs w:val="28"/>
                <w:rPrChange w:id="2212" w:author="杨超宸" w:date="2021-02-02T14:27:00Z">
                  <w:rPr>
                    <w:rFonts w:ascii="仿宋" w:eastAsia="仿宋" w:hAnsi="仿宋"/>
                    <w:b/>
                    <w:bCs/>
                    <w:sz w:val="28"/>
                    <w:szCs w:val="28"/>
                  </w:rPr>
                </w:rPrChange>
              </w:rPr>
            </w:pPr>
            <w:r w:rsidRPr="00B254D2">
              <w:rPr>
                <w:rFonts w:ascii="仿宋" w:eastAsia="仿宋" w:hAnsi="仿宋" w:hint="eastAsia"/>
                <w:b/>
                <w:bCs/>
                <w:sz w:val="28"/>
                <w:szCs w:val="28"/>
                <w:rPrChange w:id="2213" w:author="杨超宸" w:date="2021-02-02T14:27:00Z">
                  <w:rPr>
                    <w:rFonts w:ascii="仿宋" w:eastAsia="仿宋" w:hAnsi="仿宋" w:hint="eastAsia"/>
                    <w:b/>
                    <w:bCs/>
                    <w:sz w:val="28"/>
                    <w:szCs w:val="28"/>
                  </w:rPr>
                </w:rPrChange>
              </w:rPr>
              <w:t>币种</w:t>
            </w:r>
          </w:p>
        </w:tc>
        <w:tc>
          <w:tcPr>
            <w:tcW w:w="2340" w:type="dxa"/>
            <w:vAlign w:val="center"/>
          </w:tcPr>
          <w:p w14:paraId="1D5D5E68" w14:textId="77777777" w:rsidR="00FD2989" w:rsidRPr="00B254D2" w:rsidRDefault="00D1006E">
            <w:pPr>
              <w:spacing w:line="360" w:lineRule="auto"/>
              <w:rPr>
                <w:rFonts w:ascii="仿宋" w:eastAsia="仿宋" w:hAnsi="仿宋"/>
                <w:sz w:val="28"/>
                <w:szCs w:val="28"/>
                <w:rPrChange w:id="2214" w:author="杨超宸" w:date="2021-02-02T14:27:00Z">
                  <w:rPr>
                    <w:rFonts w:ascii="仿宋" w:eastAsia="仿宋" w:hAnsi="仿宋"/>
                    <w:sz w:val="28"/>
                    <w:szCs w:val="28"/>
                  </w:rPr>
                </w:rPrChange>
              </w:rPr>
            </w:pPr>
            <w:r w:rsidRPr="00B254D2">
              <w:rPr>
                <w:rFonts w:ascii="仿宋" w:eastAsia="仿宋" w:hAnsi="仿宋" w:hint="eastAsia"/>
                <w:sz w:val="28"/>
                <w:szCs w:val="28"/>
                <w:rPrChange w:id="2215" w:author="杨超宸" w:date="2021-02-02T14:27:00Z">
                  <w:rPr>
                    <w:rFonts w:ascii="仿宋" w:eastAsia="仿宋" w:hAnsi="仿宋" w:hint="eastAsia"/>
                    <w:sz w:val="28"/>
                    <w:szCs w:val="28"/>
                  </w:rPr>
                </w:rPrChange>
              </w:rPr>
              <w:t>人民币</w:t>
            </w:r>
          </w:p>
        </w:tc>
      </w:tr>
      <w:tr w:rsidR="00FD2989" w:rsidRPr="00B254D2" w14:paraId="41A0D034" w14:textId="77777777">
        <w:trPr>
          <w:cantSplit/>
          <w:jc w:val="center"/>
        </w:trPr>
        <w:tc>
          <w:tcPr>
            <w:tcW w:w="2269" w:type="dxa"/>
          </w:tcPr>
          <w:p w14:paraId="465DE359" w14:textId="77777777" w:rsidR="00FD2989" w:rsidRPr="00B254D2" w:rsidRDefault="00D1006E">
            <w:pPr>
              <w:spacing w:line="360" w:lineRule="auto"/>
              <w:rPr>
                <w:rFonts w:ascii="仿宋" w:eastAsia="仿宋" w:hAnsi="仿宋"/>
                <w:b/>
                <w:bCs/>
                <w:sz w:val="28"/>
                <w:szCs w:val="28"/>
                <w:rPrChange w:id="2216" w:author="杨超宸" w:date="2021-02-02T14:27:00Z">
                  <w:rPr>
                    <w:rFonts w:ascii="仿宋" w:eastAsia="仿宋" w:hAnsi="仿宋"/>
                    <w:b/>
                    <w:bCs/>
                    <w:sz w:val="28"/>
                    <w:szCs w:val="28"/>
                  </w:rPr>
                </w:rPrChange>
              </w:rPr>
            </w:pPr>
            <w:r w:rsidRPr="00B254D2">
              <w:rPr>
                <w:rFonts w:ascii="仿宋" w:eastAsia="仿宋" w:hAnsi="仿宋" w:hint="eastAsia"/>
                <w:b/>
                <w:bCs/>
                <w:sz w:val="28"/>
                <w:szCs w:val="28"/>
                <w:rPrChange w:id="2217" w:author="杨超宸" w:date="2021-02-02T14:27:00Z">
                  <w:rPr>
                    <w:rFonts w:ascii="仿宋" w:eastAsia="仿宋" w:hAnsi="仿宋" w:hint="eastAsia"/>
                    <w:b/>
                    <w:bCs/>
                    <w:sz w:val="28"/>
                    <w:szCs w:val="28"/>
                  </w:rPr>
                </w:rPrChange>
              </w:rPr>
              <w:t>划款金额（大写）</w:t>
            </w:r>
          </w:p>
        </w:tc>
        <w:tc>
          <w:tcPr>
            <w:tcW w:w="6958" w:type="dxa"/>
            <w:gridSpan w:val="3"/>
            <w:vAlign w:val="center"/>
          </w:tcPr>
          <w:p w14:paraId="1AE79737" w14:textId="77777777" w:rsidR="00FD2989" w:rsidRPr="00B254D2" w:rsidRDefault="00FD2989">
            <w:pPr>
              <w:spacing w:line="360" w:lineRule="auto"/>
              <w:rPr>
                <w:rFonts w:ascii="仿宋" w:eastAsia="仿宋" w:hAnsi="仿宋"/>
                <w:sz w:val="28"/>
                <w:szCs w:val="28"/>
                <w:rPrChange w:id="2218" w:author="杨超宸" w:date="2021-02-02T14:27:00Z">
                  <w:rPr>
                    <w:rFonts w:ascii="仿宋" w:eastAsia="仿宋" w:hAnsi="仿宋"/>
                    <w:sz w:val="28"/>
                    <w:szCs w:val="28"/>
                  </w:rPr>
                </w:rPrChange>
              </w:rPr>
            </w:pPr>
          </w:p>
        </w:tc>
      </w:tr>
      <w:tr w:rsidR="00FD2989" w:rsidRPr="00B254D2" w14:paraId="63634C06" w14:textId="77777777">
        <w:trPr>
          <w:cantSplit/>
          <w:jc w:val="center"/>
        </w:trPr>
        <w:tc>
          <w:tcPr>
            <w:tcW w:w="2269" w:type="dxa"/>
          </w:tcPr>
          <w:p w14:paraId="51602FB5" w14:textId="77777777" w:rsidR="00FD2989" w:rsidRPr="00B254D2" w:rsidRDefault="00D1006E">
            <w:pPr>
              <w:spacing w:line="360" w:lineRule="auto"/>
              <w:rPr>
                <w:rFonts w:ascii="仿宋" w:eastAsia="仿宋" w:hAnsi="仿宋"/>
                <w:b/>
                <w:bCs/>
                <w:sz w:val="28"/>
                <w:szCs w:val="28"/>
                <w:rPrChange w:id="2219" w:author="杨超宸" w:date="2021-02-02T14:27:00Z">
                  <w:rPr>
                    <w:rFonts w:ascii="仿宋" w:eastAsia="仿宋" w:hAnsi="仿宋"/>
                    <w:b/>
                    <w:bCs/>
                    <w:sz w:val="28"/>
                    <w:szCs w:val="28"/>
                  </w:rPr>
                </w:rPrChange>
              </w:rPr>
            </w:pPr>
            <w:r w:rsidRPr="00B254D2">
              <w:rPr>
                <w:rFonts w:ascii="仿宋" w:eastAsia="仿宋" w:hAnsi="仿宋" w:hint="eastAsia"/>
                <w:b/>
                <w:bCs/>
                <w:sz w:val="28"/>
                <w:szCs w:val="28"/>
                <w:rPrChange w:id="2220" w:author="杨超宸" w:date="2021-02-02T14:27:00Z">
                  <w:rPr>
                    <w:rFonts w:ascii="仿宋" w:eastAsia="仿宋" w:hAnsi="仿宋" w:hint="eastAsia"/>
                    <w:b/>
                    <w:bCs/>
                    <w:sz w:val="28"/>
                    <w:szCs w:val="28"/>
                  </w:rPr>
                </w:rPrChange>
              </w:rPr>
              <w:t>划款用途：</w:t>
            </w:r>
          </w:p>
        </w:tc>
        <w:tc>
          <w:tcPr>
            <w:tcW w:w="6958" w:type="dxa"/>
            <w:gridSpan w:val="3"/>
            <w:vAlign w:val="center"/>
          </w:tcPr>
          <w:p w14:paraId="72132444" w14:textId="77777777" w:rsidR="00FD2989" w:rsidRPr="00B254D2" w:rsidRDefault="00FD2989">
            <w:pPr>
              <w:spacing w:line="360" w:lineRule="auto"/>
              <w:rPr>
                <w:rFonts w:ascii="仿宋" w:eastAsia="仿宋" w:hAnsi="仿宋"/>
                <w:sz w:val="28"/>
                <w:szCs w:val="28"/>
                <w:rPrChange w:id="2221" w:author="杨超宸" w:date="2021-02-02T14:27:00Z">
                  <w:rPr>
                    <w:rFonts w:ascii="仿宋" w:eastAsia="仿宋" w:hAnsi="仿宋"/>
                    <w:sz w:val="28"/>
                    <w:szCs w:val="28"/>
                  </w:rPr>
                </w:rPrChange>
              </w:rPr>
            </w:pPr>
          </w:p>
        </w:tc>
      </w:tr>
      <w:tr w:rsidR="00FD2989" w:rsidRPr="00B254D2" w14:paraId="16096B54" w14:textId="77777777">
        <w:trPr>
          <w:cantSplit/>
          <w:trHeight w:val="446"/>
          <w:jc w:val="center"/>
        </w:trPr>
        <w:tc>
          <w:tcPr>
            <w:tcW w:w="2269" w:type="dxa"/>
          </w:tcPr>
          <w:p w14:paraId="73685DD0" w14:textId="77777777" w:rsidR="00FD2989" w:rsidRPr="00B254D2" w:rsidRDefault="00D1006E">
            <w:pPr>
              <w:spacing w:line="360" w:lineRule="auto"/>
              <w:rPr>
                <w:rFonts w:ascii="仿宋" w:eastAsia="仿宋" w:hAnsi="仿宋"/>
                <w:b/>
                <w:bCs/>
                <w:sz w:val="28"/>
                <w:szCs w:val="28"/>
                <w:rPrChange w:id="2222" w:author="杨超宸" w:date="2021-02-02T14:27:00Z">
                  <w:rPr>
                    <w:rFonts w:ascii="仿宋" w:eastAsia="仿宋" w:hAnsi="仿宋"/>
                    <w:b/>
                    <w:bCs/>
                    <w:sz w:val="28"/>
                    <w:szCs w:val="28"/>
                  </w:rPr>
                </w:rPrChange>
              </w:rPr>
            </w:pPr>
            <w:r w:rsidRPr="00B254D2">
              <w:rPr>
                <w:rFonts w:ascii="仿宋" w:eastAsia="仿宋" w:hAnsi="仿宋" w:hint="eastAsia"/>
                <w:b/>
                <w:bCs/>
                <w:sz w:val="28"/>
                <w:szCs w:val="28"/>
                <w:rPrChange w:id="2223" w:author="杨超宸" w:date="2021-02-02T14:27:00Z">
                  <w:rPr>
                    <w:rFonts w:ascii="仿宋" w:eastAsia="仿宋" w:hAnsi="仿宋" w:hint="eastAsia"/>
                    <w:b/>
                    <w:bCs/>
                    <w:sz w:val="28"/>
                    <w:szCs w:val="28"/>
                  </w:rPr>
                </w:rPrChange>
              </w:rPr>
              <w:t>备注：</w:t>
            </w:r>
          </w:p>
        </w:tc>
        <w:tc>
          <w:tcPr>
            <w:tcW w:w="6958" w:type="dxa"/>
            <w:gridSpan w:val="3"/>
          </w:tcPr>
          <w:p w14:paraId="05E3FA63" w14:textId="77777777" w:rsidR="00FD2989" w:rsidRPr="00B254D2" w:rsidRDefault="00FD2989">
            <w:pPr>
              <w:spacing w:line="360" w:lineRule="auto"/>
              <w:rPr>
                <w:rFonts w:ascii="仿宋" w:eastAsia="仿宋" w:hAnsi="仿宋"/>
                <w:sz w:val="28"/>
                <w:szCs w:val="28"/>
                <w:rPrChange w:id="2224" w:author="杨超宸" w:date="2021-02-02T14:27:00Z">
                  <w:rPr>
                    <w:rFonts w:ascii="仿宋" w:eastAsia="仿宋" w:hAnsi="仿宋"/>
                    <w:sz w:val="28"/>
                    <w:szCs w:val="28"/>
                  </w:rPr>
                </w:rPrChange>
              </w:rPr>
            </w:pPr>
          </w:p>
        </w:tc>
      </w:tr>
      <w:tr w:rsidR="00FD2989" w:rsidRPr="00B254D2" w14:paraId="5778C28D" w14:textId="77777777">
        <w:trPr>
          <w:cantSplit/>
          <w:trHeight w:val="3431"/>
          <w:jc w:val="center"/>
        </w:trPr>
        <w:tc>
          <w:tcPr>
            <w:tcW w:w="9227" w:type="dxa"/>
            <w:gridSpan w:val="4"/>
          </w:tcPr>
          <w:p w14:paraId="0267344F" w14:textId="77777777" w:rsidR="00FD2989" w:rsidRPr="00B254D2" w:rsidRDefault="00D1006E">
            <w:pPr>
              <w:spacing w:line="360" w:lineRule="auto"/>
              <w:rPr>
                <w:rFonts w:ascii="仿宋" w:eastAsia="仿宋" w:hAnsi="仿宋"/>
                <w:b/>
                <w:bCs/>
                <w:sz w:val="28"/>
                <w:szCs w:val="28"/>
                <w:rPrChange w:id="2225" w:author="杨超宸" w:date="2021-02-02T14:27:00Z">
                  <w:rPr>
                    <w:rFonts w:ascii="仿宋" w:eastAsia="仿宋" w:hAnsi="仿宋"/>
                    <w:b/>
                    <w:bCs/>
                    <w:sz w:val="28"/>
                    <w:szCs w:val="28"/>
                  </w:rPr>
                </w:rPrChange>
              </w:rPr>
            </w:pPr>
            <w:r w:rsidRPr="00B254D2">
              <w:rPr>
                <w:rFonts w:ascii="仿宋" w:eastAsia="仿宋" w:hAnsi="仿宋" w:hint="eastAsia"/>
                <w:b/>
                <w:bCs/>
                <w:sz w:val="28"/>
                <w:szCs w:val="28"/>
                <w:rPrChange w:id="2226" w:author="杨超宸" w:date="2021-02-02T14:27:00Z">
                  <w:rPr>
                    <w:rFonts w:ascii="仿宋" w:eastAsia="仿宋" w:hAnsi="仿宋" w:hint="eastAsia"/>
                    <w:b/>
                    <w:bCs/>
                    <w:sz w:val="28"/>
                    <w:szCs w:val="28"/>
                  </w:rPr>
                </w:rPrChange>
              </w:rPr>
              <w:t>预留印鉴：</w:t>
            </w:r>
          </w:p>
          <w:p w14:paraId="4C4E766B" w14:textId="77777777" w:rsidR="00FD2989" w:rsidRPr="00B254D2" w:rsidRDefault="00FD2989">
            <w:pPr>
              <w:spacing w:line="360" w:lineRule="auto"/>
              <w:rPr>
                <w:rFonts w:ascii="仿宋" w:eastAsia="仿宋" w:hAnsi="仿宋"/>
                <w:b/>
                <w:bCs/>
                <w:sz w:val="28"/>
                <w:szCs w:val="28"/>
                <w:rPrChange w:id="2227" w:author="杨超宸" w:date="2021-02-02T14:27:00Z">
                  <w:rPr>
                    <w:rFonts w:ascii="仿宋" w:eastAsia="仿宋" w:hAnsi="仿宋"/>
                    <w:b/>
                    <w:bCs/>
                    <w:sz w:val="28"/>
                    <w:szCs w:val="28"/>
                  </w:rPr>
                </w:rPrChange>
              </w:rPr>
            </w:pPr>
          </w:p>
          <w:p w14:paraId="7921B7CB" w14:textId="77777777" w:rsidR="00FD2989" w:rsidRPr="00B254D2" w:rsidRDefault="00FD2989">
            <w:pPr>
              <w:spacing w:line="360" w:lineRule="auto"/>
              <w:rPr>
                <w:rFonts w:ascii="仿宋" w:eastAsia="仿宋" w:hAnsi="仿宋"/>
                <w:b/>
                <w:bCs/>
                <w:sz w:val="28"/>
                <w:szCs w:val="28"/>
                <w:rPrChange w:id="2228" w:author="杨超宸" w:date="2021-02-02T14:27:00Z">
                  <w:rPr>
                    <w:rFonts w:ascii="仿宋" w:eastAsia="仿宋" w:hAnsi="仿宋"/>
                    <w:b/>
                    <w:bCs/>
                    <w:sz w:val="28"/>
                    <w:szCs w:val="28"/>
                  </w:rPr>
                </w:rPrChange>
              </w:rPr>
            </w:pPr>
          </w:p>
          <w:p w14:paraId="1D94DE2F" w14:textId="206ACE1C" w:rsidR="00FD2989" w:rsidRPr="00B254D2" w:rsidRDefault="00D1006E">
            <w:pPr>
              <w:spacing w:line="360" w:lineRule="auto"/>
              <w:rPr>
                <w:rFonts w:ascii="仿宋" w:eastAsia="仿宋" w:hAnsi="仿宋"/>
                <w:b/>
                <w:bCs/>
                <w:sz w:val="28"/>
                <w:szCs w:val="28"/>
                <w:rPrChange w:id="2229" w:author="杨超宸" w:date="2021-02-02T14:27:00Z">
                  <w:rPr>
                    <w:rFonts w:ascii="仿宋" w:eastAsia="仿宋" w:hAnsi="仿宋"/>
                    <w:b/>
                    <w:bCs/>
                    <w:sz w:val="28"/>
                    <w:szCs w:val="28"/>
                  </w:rPr>
                </w:rPrChange>
              </w:rPr>
            </w:pPr>
            <w:r w:rsidRPr="00B254D2">
              <w:rPr>
                <w:rFonts w:ascii="仿宋" w:eastAsia="仿宋" w:hAnsi="仿宋" w:hint="eastAsia"/>
                <w:b/>
                <w:bCs/>
                <w:sz w:val="28"/>
                <w:szCs w:val="28"/>
                <w:rPrChange w:id="2230" w:author="杨超宸" w:date="2021-02-02T14:27:00Z">
                  <w:rPr>
                    <w:rFonts w:ascii="仿宋" w:eastAsia="仿宋" w:hAnsi="仿宋" w:hint="eastAsia"/>
                    <w:b/>
                    <w:bCs/>
                    <w:sz w:val="28"/>
                    <w:szCs w:val="28"/>
                  </w:rPr>
                </w:rPrChange>
              </w:rPr>
              <w:t xml:space="preserve">经办：               复核：                 </w:t>
            </w:r>
          </w:p>
          <w:p w14:paraId="731C793A" w14:textId="77777777" w:rsidR="00FD2989" w:rsidRPr="00B254D2" w:rsidRDefault="00FD2989">
            <w:pPr>
              <w:spacing w:line="360" w:lineRule="auto"/>
              <w:rPr>
                <w:rFonts w:ascii="仿宋" w:eastAsia="仿宋" w:hAnsi="仿宋"/>
                <w:b/>
                <w:bCs/>
                <w:sz w:val="28"/>
                <w:szCs w:val="28"/>
                <w:rPrChange w:id="2231" w:author="杨超宸" w:date="2021-02-02T14:27:00Z">
                  <w:rPr>
                    <w:rFonts w:ascii="仿宋" w:eastAsia="仿宋" w:hAnsi="仿宋"/>
                    <w:b/>
                    <w:bCs/>
                    <w:sz w:val="28"/>
                    <w:szCs w:val="28"/>
                  </w:rPr>
                </w:rPrChange>
              </w:rPr>
            </w:pPr>
          </w:p>
          <w:p w14:paraId="2663A334" w14:textId="62FA02B2" w:rsidR="00FD2989" w:rsidRPr="00B254D2" w:rsidRDefault="00FD2989">
            <w:pPr>
              <w:spacing w:line="360" w:lineRule="auto"/>
              <w:rPr>
                <w:rFonts w:ascii="仿宋" w:eastAsia="仿宋" w:hAnsi="仿宋"/>
                <w:b/>
                <w:bCs/>
                <w:sz w:val="28"/>
                <w:szCs w:val="28"/>
                <w:rPrChange w:id="2232" w:author="杨超宸" w:date="2021-02-02T14:27:00Z">
                  <w:rPr>
                    <w:rFonts w:ascii="仿宋" w:eastAsia="仿宋" w:hAnsi="仿宋"/>
                    <w:b/>
                    <w:bCs/>
                    <w:sz w:val="28"/>
                    <w:szCs w:val="28"/>
                  </w:rPr>
                </w:rPrChange>
              </w:rPr>
            </w:pPr>
          </w:p>
        </w:tc>
      </w:tr>
    </w:tbl>
    <w:p w14:paraId="4ECC920F" w14:textId="77777777" w:rsidR="00FD2989" w:rsidRPr="00B254D2" w:rsidRDefault="00D1006E">
      <w:pPr>
        <w:tabs>
          <w:tab w:val="left" w:pos="5470"/>
        </w:tabs>
        <w:rPr>
          <w:rFonts w:ascii="仿宋_GB2312" w:eastAsia="仿宋_GB2312" w:hAnsi="仿宋"/>
          <w:sz w:val="28"/>
          <w:szCs w:val="28"/>
          <w:rPrChange w:id="2233" w:author="杨超宸" w:date="2021-02-02T14:27:00Z">
            <w:rPr>
              <w:rFonts w:ascii="仿宋_GB2312" w:eastAsia="仿宋_GB2312" w:hAnsi="仿宋"/>
              <w:sz w:val="28"/>
              <w:szCs w:val="28"/>
            </w:rPr>
          </w:rPrChange>
        </w:rPr>
        <w:sectPr w:rsidR="00FD2989" w:rsidRPr="00B254D2">
          <w:footerReference w:type="even" r:id="rId17"/>
          <w:footerReference w:type="default" r:id="rId18"/>
          <w:pgSz w:w="11906" w:h="16838"/>
          <w:pgMar w:top="1440" w:right="1800" w:bottom="1440" w:left="1800" w:header="851" w:footer="992" w:gutter="0"/>
          <w:cols w:space="720"/>
          <w:docGrid w:type="lines" w:linePitch="312"/>
        </w:sectPr>
      </w:pPr>
      <w:r w:rsidRPr="00B254D2">
        <w:rPr>
          <w:rFonts w:ascii="仿宋" w:eastAsia="仿宋" w:hAnsi="仿宋"/>
          <w:sz w:val="28"/>
          <w:szCs w:val="28"/>
          <w:rPrChange w:id="2234" w:author="杨超宸" w:date="2021-02-02T14:27:00Z">
            <w:rPr>
              <w:rFonts w:ascii="仿宋" w:eastAsia="仿宋" w:hAnsi="仿宋"/>
              <w:sz w:val="28"/>
              <w:szCs w:val="28"/>
            </w:rPr>
          </w:rPrChange>
        </w:rPr>
        <w:tab/>
      </w:r>
      <w:r w:rsidRPr="00B254D2">
        <w:rPr>
          <w:rFonts w:ascii="仿宋" w:eastAsia="仿宋" w:hAnsi="仿宋"/>
          <w:sz w:val="28"/>
          <w:szCs w:val="28"/>
          <w:rPrChange w:id="2235" w:author="杨超宸" w:date="2021-02-02T14:27:00Z">
            <w:rPr>
              <w:rFonts w:ascii="仿宋" w:eastAsia="仿宋" w:hAnsi="仿宋"/>
              <w:sz w:val="28"/>
              <w:szCs w:val="28"/>
            </w:rPr>
          </w:rPrChange>
        </w:rPr>
        <w:tab/>
      </w:r>
    </w:p>
    <w:p w14:paraId="190C2670" w14:textId="77777777" w:rsidR="00FD2989" w:rsidRPr="00B254D2" w:rsidRDefault="00D1006E">
      <w:pPr>
        <w:autoSpaceDE w:val="0"/>
        <w:autoSpaceDN w:val="0"/>
        <w:adjustRightInd w:val="0"/>
        <w:spacing w:line="360" w:lineRule="auto"/>
        <w:ind w:rightChars="11" w:right="23"/>
        <w:jc w:val="left"/>
        <w:rPr>
          <w:rFonts w:ascii="仿宋" w:eastAsia="仿宋" w:hAnsi="仿宋" w:cs="MingLiU"/>
          <w:kern w:val="0"/>
          <w:sz w:val="28"/>
          <w:szCs w:val="28"/>
          <w:rPrChange w:id="2236" w:author="杨超宸" w:date="2021-02-02T14:27:00Z">
            <w:rPr>
              <w:rFonts w:ascii="仿宋" w:eastAsia="仿宋" w:hAnsi="仿宋" w:cs="MingLiU"/>
              <w:kern w:val="0"/>
              <w:sz w:val="28"/>
              <w:szCs w:val="28"/>
            </w:rPr>
          </w:rPrChange>
        </w:rPr>
      </w:pPr>
      <w:r w:rsidRPr="00B254D2">
        <w:rPr>
          <w:rFonts w:ascii="仿宋" w:eastAsia="仿宋" w:hAnsi="仿宋" w:cs="MingLiU" w:hint="eastAsia"/>
          <w:kern w:val="0"/>
          <w:sz w:val="28"/>
          <w:szCs w:val="28"/>
          <w:rPrChange w:id="2237" w:author="杨超宸" w:date="2021-02-02T14:27:00Z">
            <w:rPr>
              <w:rFonts w:ascii="仿宋" w:eastAsia="仿宋" w:hAnsi="仿宋" w:cs="MingLiU" w:hint="eastAsia"/>
              <w:kern w:val="0"/>
              <w:sz w:val="28"/>
              <w:szCs w:val="28"/>
            </w:rPr>
          </w:rPrChange>
        </w:rPr>
        <w:lastRenderedPageBreak/>
        <w:t>附件三</w:t>
      </w:r>
    </w:p>
    <w:p w14:paraId="022B5A21" w14:textId="77777777" w:rsidR="00FD2989" w:rsidRPr="00B254D2" w:rsidRDefault="00D1006E">
      <w:pPr>
        <w:autoSpaceDE w:val="0"/>
        <w:autoSpaceDN w:val="0"/>
        <w:adjustRightInd w:val="0"/>
        <w:spacing w:line="360" w:lineRule="auto"/>
        <w:ind w:rightChars="11" w:right="23"/>
        <w:jc w:val="center"/>
        <w:rPr>
          <w:rFonts w:ascii="仿宋" w:eastAsia="仿宋" w:hAnsi="仿宋" w:cs="MingLiU"/>
          <w:b/>
          <w:kern w:val="0"/>
          <w:sz w:val="28"/>
          <w:szCs w:val="28"/>
          <w:rPrChange w:id="2238" w:author="杨超宸" w:date="2021-02-02T14:27:00Z">
            <w:rPr>
              <w:rFonts w:ascii="仿宋" w:eastAsia="仿宋" w:hAnsi="仿宋" w:cs="MingLiU"/>
              <w:b/>
              <w:kern w:val="0"/>
              <w:sz w:val="28"/>
              <w:szCs w:val="28"/>
            </w:rPr>
          </w:rPrChange>
        </w:rPr>
      </w:pPr>
      <w:r w:rsidRPr="00B254D2">
        <w:rPr>
          <w:rFonts w:ascii="仿宋" w:eastAsia="仿宋" w:hAnsi="仿宋" w:cs="MingLiU" w:hint="eastAsia"/>
          <w:b/>
          <w:kern w:val="0"/>
          <w:sz w:val="28"/>
          <w:szCs w:val="28"/>
          <w:rPrChange w:id="2239" w:author="杨超宸" w:date="2021-02-02T14:27:00Z">
            <w:rPr>
              <w:rFonts w:ascii="仿宋" w:eastAsia="仿宋" w:hAnsi="仿宋" w:cs="MingLiU" w:hint="eastAsia"/>
              <w:b/>
              <w:kern w:val="0"/>
              <w:sz w:val="28"/>
              <w:szCs w:val="28"/>
            </w:rPr>
          </w:rPrChange>
        </w:rPr>
        <w:t>划款指令授权通知书</w:t>
      </w:r>
    </w:p>
    <w:p w14:paraId="542D4362" w14:textId="77777777" w:rsidR="00FD2989" w:rsidRPr="00B254D2" w:rsidRDefault="00D1006E">
      <w:pPr>
        <w:autoSpaceDE w:val="0"/>
        <w:autoSpaceDN w:val="0"/>
        <w:adjustRightInd w:val="0"/>
        <w:spacing w:line="360" w:lineRule="auto"/>
        <w:ind w:rightChars="11" w:right="23"/>
        <w:jc w:val="center"/>
        <w:rPr>
          <w:rFonts w:ascii="仿宋" w:eastAsia="仿宋" w:hAnsi="仿宋" w:cs="MingLiU"/>
          <w:kern w:val="0"/>
          <w:sz w:val="28"/>
          <w:szCs w:val="28"/>
          <w:rPrChange w:id="2240" w:author="杨超宸" w:date="2021-02-02T14:27:00Z">
            <w:rPr>
              <w:rFonts w:ascii="仿宋" w:eastAsia="仿宋" w:hAnsi="仿宋" w:cs="MingLiU"/>
              <w:kern w:val="0"/>
              <w:sz w:val="28"/>
              <w:szCs w:val="28"/>
            </w:rPr>
          </w:rPrChange>
        </w:rPr>
      </w:pPr>
      <w:r w:rsidRPr="00B254D2">
        <w:rPr>
          <w:rFonts w:ascii="仿宋" w:eastAsia="仿宋" w:hAnsi="仿宋" w:cs="MingLiU" w:hint="eastAsia"/>
          <w:kern w:val="0"/>
          <w:sz w:val="28"/>
          <w:szCs w:val="28"/>
          <w:rPrChange w:id="2241" w:author="杨超宸" w:date="2021-02-02T14:27:00Z">
            <w:rPr>
              <w:rFonts w:ascii="仿宋" w:eastAsia="仿宋" w:hAnsi="仿宋" w:cs="MingLiU" w:hint="eastAsia"/>
              <w:kern w:val="0"/>
              <w:sz w:val="28"/>
              <w:szCs w:val="28"/>
            </w:rPr>
          </w:rPrChange>
        </w:rPr>
        <w:t xml:space="preserve"> </w:t>
      </w:r>
    </w:p>
    <w:p w14:paraId="677EE490" w14:textId="1C85869F" w:rsidR="00FD2989" w:rsidRPr="00B254D2" w:rsidRDefault="001A7CBC">
      <w:pPr>
        <w:rPr>
          <w:ins w:id="2242" w:author="熊舟" w:date="2020-05-25T17:39:00Z"/>
          <w:rFonts w:ascii="仿宋" w:eastAsia="仿宋" w:hAnsi="仿宋"/>
          <w:sz w:val="30"/>
          <w:szCs w:val="30"/>
          <w:rPrChange w:id="2243" w:author="杨超宸" w:date="2021-02-02T14:27:00Z">
            <w:rPr>
              <w:ins w:id="2244" w:author="熊舟" w:date="2020-05-25T17:39:00Z"/>
              <w:rFonts w:ascii="仿宋" w:eastAsia="仿宋" w:hAnsi="仿宋"/>
              <w:sz w:val="30"/>
              <w:szCs w:val="30"/>
            </w:rPr>
          </w:rPrChange>
        </w:rPr>
      </w:pPr>
      <w:commentRangeStart w:id="2245"/>
      <w:ins w:id="2246" w:author="熊舟" w:date="2020-05-25T17:38:00Z">
        <w:r w:rsidRPr="00B254D2">
          <w:rPr>
            <w:rFonts w:ascii="仿宋" w:eastAsia="仿宋" w:hAnsi="仿宋" w:hint="eastAsia"/>
            <w:sz w:val="30"/>
            <w:szCs w:val="30"/>
            <w:rPrChange w:id="2247" w:author="杨超宸" w:date="2021-02-02T14:27:00Z">
              <w:rPr>
                <w:rFonts w:ascii="仿宋" w:eastAsia="仿宋" w:hAnsi="仿宋" w:hint="eastAsia"/>
                <w:sz w:val="30"/>
                <w:szCs w:val="30"/>
              </w:rPr>
            </w:rPrChange>
          </w:rPr>
          <w:t>中信银行股份有限公司北京分行</w:t>
        </w:r>
      </w:ins>
      <w:del w:id="2248" w:author="熊舟" w:date="2020-05-25T17:38:00Z">
        <w:r w:rsidR="00D1006E" w:rsidRPr="00B254D2" w:rsidDel="001A7CBC">
          <w:rPr>
            <w:rFonts w:ascii="仿宋" w:eastAsia="仿宋" w:hAnsi="仿宋" w:hint="eastAsia"/>
            <w:sz w:val="30"/>
            <w:szCs w:val="30"/>
            <w:rPrChange w:id="2249" w:author="杨超宸" w:date="2021-02-02T14:27:00Z">
              <w:rPr>
                <w:rFonts w:ascii="仿宋" w:eastAsia="仿宋" w:hAnsi="仿宋" w:hint="eastAsia"/>
                <w:sz w:val="30"/>
                <w:szCs w:val="30"/>
              </w:rPr>
            </w:rPrChange>
          </w:rPr>
          <w:delText>北京</w:delText>
        </w:r>
        <w:r w:rsidR="00D1006E" w:rsidRPr="00B254D2" w:rsidDel="001A7CBC">
          <w:rPr>
            <w:rFonts w:ascii="仿宋" w:eastAsia="仿宋" w:hAnsi="仿宋"/>
            <w:sz w:val="30"/>
            <w:szCs w:val="30"/>
            <w:rPrChange w:id="2250" w:author="杨超宸" w:date="2021-02-02T14:27:00Z">
              <w:rPr>
                <w:rFonts w:ascii="仿宋" w:eastAsia="仿宋" w:hAnsi="仿宋"/>
                <w:sz w:val="30"/>
                <w:szCs w:val="30"/>
              </w:rPr>
            </w:rPrChange>
          </w:rPr>
          <w:delText>分行资产托管部</w:delText>
        </w:r>
      </w:del>
      <w:r w:rsidR="00D1006E" w:rsidRPr="00B254D2">
        <w:rPr>
          <w:rFonts w:ascii="仿宋" w:eastAsia="仿宋" w:hAnsi="仿宋" w:hint="eastAsia"/>
          <w:sz w:val="30"/>
          <w:szCs w:val="30"/>
          <w:rPrChange w:id="2251" w:author="杨超宸" w:date="2021-02-02T14:27:00Z">
            <w:rPr>
              <w:rFonts w:ascii="仿宋" w:eastAsia="仿宋" w:hAnsi="仿宋" w:hint="eastAsia"/>
              <w:sz w:val="30"/>
              <w:szCs w:val="30"/>
            </w:rPr>
          </w:rPrChange>
        </w:rPr>
        <w:t>：</w:t>
      </w:r>
      <w:commentRangeEnd w:id="2245"/>
      <w:r w:rsidRPr="00B254D2">
        <w:rPr>
          <w:rStyle w:val="af0"/>
          <w:rFonts w:asciiTheme="minorHAnsi" w:eastAsiaTheme="minorEastAsia" w:hAnsiTheme="minorHAnsi" w:cstheme="minorBidi"/>
          <w:rPrChange w:id="2252" w:author="杨超宸" w:date="2021-02-02T14:27:00Z">
            <w:rPr>
              <w:rStyle w:val="af0"/>
              <w:rFonts w:asciiTheme="minorHAnsi" w:eastAsiaTheme="minorEastAsia" w:hAnsiTheme="minorHAnsi" w:cstheme="minorBidi"/>
            </w:rPr>
          </w:rPrChange>
        </w:rPr>
        <w:commentReference w:id="2245"/>
      </w:r>
    </w:p>
    <w:p w14:paraId="3C58D5D1" w14:textId="77777777" w:rsidR="001A7CBC" w:rsidRPr="00B254D2" w:rsidRDefault="001A7CBC">
      <w:pPr>
        <w:rPr>
          <w:rFonts w:ascii="仿宋" w:eastAsia="仿宋" w:hAnsi="仿宋"/>
          <w:sz w:val="30"/>
          <w:szCs w:val="30"/>
          <w:rPrChange w:id="2253" w:author="杨超宸" w:date="2021-02-02T14:27:00Z">
            <w:rPr>
              <w:rFonts w:ascii="仿宋" w:eastAsia="仿宋" w:hAnsi="仿宋"/>
              <w:sz w:val="30"/>
              <w:szCs w:val="30"/>
            </w:rPr>
          </w:rPrChange>
        </w:rPr>
      </w:pPr>
    </w:p>
    <w:p w14:paraId="0A13509E" w14:textId="6A616F54" w:rsidR="00FD2989" w:rsidRPr="00B254D2" w:rsidRDefault="00D1006E">
      <w:pPr>
        <w:ind w:firstLineChars="189" w:firstLine="567"/>
        <w:rPr>
          <w:rFonts w:ascii="仿宋" w:eastAsia="仿宋" w:hAnsi="仿宋"/>
          <w:sz w:val="30"/>
          <w:szCs w:val="30"/>
          <w:rPrChange w:id="2254" w:author="杨超宸" w:date="2021-02-02T14:27:00Z">
            <w:rPr>
              <w:rFonts w:ascii="仿宋" w:eastAsia="仿宋" w:hAnsi="仿宋"/>
              <w:sz w:val="30"/>
              <w:szCs w:val="30"/>
            </w:rPr>
          </w:rPrChange>
        </w:rPr>
      </w:pPr>
      <w:r w:rsidRPr="00B254D2">
        <w:rPr>
          <w:rFonts w:ascii="仿宋" w:eastAsia="仿宋" w:hAnsi="仿宋" w:hint="eastAsia"/>
          <w:sz w:val="30"/>
          <w:szCs w:val="30"/>
          <w:rPrChange w:id="2255" w:author="杨超宸" w:date="2021-02-02T14:27:00Z">
            <w:rPr>
              <w:rFonts w:ascii="仿宋" w:eastAsia="仿宋" w:hAnsi="仿宋" w:hint="eastAsia"/>
              <w:sz w:val="30"/>
              <w:szCs w:val="30"/>
            </w:rPr>
          </w:rPrChange>
        </w:rPr>
        <w:t>我司</w:t>
      </w:r>
      <w:r w:rsidRPr="00B254D2">
        <w:rPr>
          <w:rFonts w:ascii="仿宋" w:eastAsia="仿宋" w:hAnsi="仿宋"/>
          <w:sz w:val="30"/>
          <w:szCs w:val="30"/>
          <w:rPrChange w:id="2256" w:author="杨超宸" w:date="2021-02-02T14:27:00Z">
            <w:rPr>
              <w:rFonts w:ascii="仿宋" w:eastAsia="仿宋" w:hAnsi="仿宋"/>
              <w:sz w:val="30"/>
              <w:szCs w:val="30"/>
            </w:rPr>
          </w:rPrChange>
        </w:rPr>
        <w:t>向贵</w:t>
      </w:r>
      <w:ins w:id="2257" w:author="熊舟" w:date="2020-05-25T17:39:00Z">
        <w:r w:rsidR="001A7CBC" w:rsidRPr="00B254D2">
          <w:rPr>
            <w:rFonts w:ascii="仿宋" w:eastAsia="仿宋" w:hAnsi="仿宋" w:hint="eastAsia"/>
            <w:sz w:val="30"/>
            <w:szCs w:val="30"/>
            <w:rPrChange w:id="2258" w:author="杨超宸" w:date="2021-02-02T14:27:00Z">
              <w:rPr>
                <w:rFonts w:ascii="仿宋" w:eastAsia="仿宋" w:hAnsi="仿宋" w:hint="eastAsia"/>
                <w:sz w:val="30"/>
                <w:szCs w:val="30"/>
              </w:rPr>
            </w:rPrChange>
          </w:rPr>
          <w:t>行</w:t>
        </w:r>
      </w:ins>
      <w:del w:id="2259" w:author="熊舟" w:date="2020-05-25T17:39:00Z">
        <w:r w:rsidRPr="00B254D2" w:rsidDel="001A7CBC">
          <w:rPr>
            <w:rFonts w:ascii="仿宋" w:eastAsia="仿宋" w:hAnsi="仿宋"/>
            <w:sz w:val="30"/>
            <w:szCs w:val="30"/>
            <w:rPrChange w:id="2260" w:author="杨超宸" w:date="2021-02-02T14:27:00Z">
              <w:rPr>
                <w:rFonts w:ascii="仿宋" w:eastAsia="仿宋" w:hAnsi="仿宋"/>
                <w:sz w:val="30"/>
                <w:szCs w:val="30"/>
              </w:rPr>
            </w:rPrChange>
          </w:rPr>
          <w:delText>部</w:delText>
        </w:r>
      </w:del>
      <w:r w:rsidRPr="00B254D2">
        <w:rPr>
          <w:rFonts w:ascii="仿宋" w:eastAsia="仿宋" w:hAnsi="仿宋"/>
          <w:sz w:val="30"/>
          <w:szCs w:val="30"/>
          <w:rPrChange w:id="2261" w:author="杨超宸" w:date="2021-02-02T14:27:00Z">
            <w:rPr>
              <w:rFonts w:ascii="仿宋" w:eastAsia="仿宋" w:hAnsi="仿宋"/>
              <w:sz w:val="30"/>
              <w:szCs w:val="30"/>
            </w:rPr>
          </w:rPrChange>
        </w:rPr>
        <w:t>发送管理运营</w:t>
      </w:r>
      <w:r w:rsidRPr="00B254D2">
        <w:rPr>
          <w:rFonts w:ascii="仿宋" w:eastAsia="仿宋" w:hAnsi="仿宋" w:hint="eastAsia"/>
          <w:sz w:val="30"/>
          <w:szCs w:val="30"/>
          <w:rPrChange w:id="2262" w:author="杨超宸" w:date="2021-02-02T14:27:00Z">
            <w:rPr>
              <w:rFonts w:ascii="仿宋" w:eastAsia="仿宋" w:hAnsi="仿宋" w:hint="eastAsia"/>
              <w:sz w:val="30"/>
              <w:szCs w:val="30"/>
            </w:rPr>
          </w:rPrChange>
        </w:rPr>
        <w:t>理财</w:t>
      </w:r>
      <w:r w:rsidRPr="00B254D2">
        <w:rPr>
          <w:rFonts w:ascii="仿宋" w:eastAsia="仿宋" w:hAnsi="仿宋"/>
          <w:sz w:val="30"/>
          <w:szCs w:val="30"/>
          <w:rPrChange w:id="2263" w:author="杨超宸" w:date="2021-02-02T14:27:00Z">
            <w:rPr>
              <w:rFonts w:ascii="仿宋" w:eastAsia="仿宋" w:hAnsi="仿宋"/>
              <w:sz w:val="30"/>
              <w:szCs w:val="30"/>
            </w:rPr>
          </w:rPrChange>
        </w:rPr>
        <w:t>产品财产划款指令的被授权人及其</w:t>
      </w:r>
      <w:r w:rsidRPr="00B254D2">
        <w:rPr>
          <w:rFonts w:ascii="仿宋" w:eastAsia="仿宋" w:hAnsi="仿宋" w:hint="eastAsia"/>
          <w:sz w:val="30"/>
          <w:szCs w:val="30"/>
          <w:rPrChange w:id="2264" w:author="杨超宸" w:date="2021-02-02T14:27:00Z">
            <w:rPr>
              <w:rFonts w:ascii="仿宋" w:eastAsia="仿宋" w:hAnsi="仿宋" w:hint="eastAsia"/>
              <w:sz w:val="30"/>
              <w:szCs w:val="30"/>
            </w:rPr>
          </w:rPrChange>
        </w:rPr>
        <w:t>权限</w:t>
      </w:r>
      <w:r w:rsidRPr="00B254D2">
        <w:rPr>
          <w:rFonts w:ascii="仿宋" w:eastAsia="仿宋" w:hAnsi="仿宋"/>
          <w:sz w:val="30"/>
          <w:szCs w:val="30"/>
          <w:rPrChange w:id="2265" w:author="杨超宸" w:date="2021-02-02T14:27:00Z">
            <w:rPr>
              <w:rFonts w:ascii="仿宋" w:eastAsia="仿宋" w:hAnsi="仿宋"/>
              <w:sz w:val="30"/>
              <w:szCs w:val="30"/>
            </w:rPr>
          </w:rPrChange>
        </w:rPr>
        <w:t>为</w:t>
      </w:r>
      <w:r w:rsidRPr="00B254D2">
        <w:rPr>
          <w:rFonts w:ascii="仿宋" w:eastAsia="仿宋" w:hAnsi="仿宋" w:hint="eastAsia"/>
          <w:sz w:val="30"/>
          <w:szCs w:val="30"/>
          <w:rPrChange w:id="2266" w:author="杨超宸" w:date="2021-02-02T14:27:00Z">
            <w:rPr>
              <w:rFonts w:ascii="仿宋" w:eastAsia="仿宋" w:hAnsi="仿宋" w:hint="eastAsia"/>
              <w:sz w:val="30"/>
              <w:szCs w:val="30"/>
            </w:rPr>
          </w:rPrChange>
        </w:rPr>
        <w:t>：</w:t>
      </w:r>
    </w:p>
    <w:p w14:paraId="22086AE2" w14:textId="77777777" w:rsidR="00FD2989" w:rsidRPr="00B254D2" w:rsidRDefault="00D1006E">
      <w:pPr>
        <w:pStyle w:val="12"/>
        <w:numPr>
          <w:ilvl w:val="0"/>
          <w:numId w:val="1"/>
        </w:numPr>
        <w:ind w:firstLineChars="0"/>
        <w:rPr>
          <w:rFonts w:ascii="仿宋" w:eastAsia="仿宋" w:hAnsi="仿宋"/>
          <w:b/>
          <w:sz w:val="30"/>
          <w:szCs w:val="30"/>
          <w:rPrChange w:id="2267" w:author="杨超宸" w:date="2021-02-02T14:27:00Z">
            <w:rPr>
              <w:rFonts w:ascii="仿宋" w:eastAsia="仿宋" w:hAnsi="仿宋"/>
              <w:b/>
              <w:sz w:val="30"/>
              <w:szCs w:val="30"/>
            </w:rPr>
          </w:rPrChange>
        </w:rPr>
      </w:pPr>
      <w:r w:rsidRPr="00B254D2">
        <w:rPr>
          <w:rFonts w:ascii="仿宋" w:eastAsia="仿宋" w:hAnsi="仿宋" w:hint="eastAsia"/>
          <w:b/>
          <w:sz w:val="30"/>
          <w:szCs w:val="30"/>
          <w:rPrChange w:id="2268" w:author="杨超宸" w:date="2021-02-02T14:27:00Z">
            <w:rPr>
              <w:rFonts w:ascii="仿宋" w:eastAsia="仿宋" w:hAnsi="仿宋" w:hint="eastAsia"/>
              <w:b/>
              <w:sz w:val="30"/>
              <w:szCs w:val="30"/>
            </w:rPr>
          </w:rPrChange>
        </w:rPr>
        <w:t>被授权人</w:t>
      </w:r>
      <w:r w:rsidRPr="00B254D2">
        <w:rPr>
          <w:rFonts w:ascii="仿宋" w:eastAsia="仿宋" w:hAnsi="仿宋"/>
          <w:b/>
          <w:sz w:val="30"/>
          <w:szCs w:val="30"/>
          <w:rPrChange w:id="2269" w:author="杨超宸" w:date="2021-02-02T14:27:00Z">
            <w:rPr>
              <w:rFonts w:ascii="仿宋" w:eastAsia="仿宋" w:hAnsi="仿宋"/>
              <w:b/>
              <w:sz w:val="30"/>
              <w:szCs w:val="30"/>
            </w:rPr>
          </w:rPrChange>
        </w:rPr>
        <w:t>及权限</w:t>
      </w:r>
      <w:r w:rsidRPr="00B254D2">
        <w:rPr>
          <w:rFonts w:ascii="仿宋" w:eastAsia="仿宋" w:hAnsi="仿宋" w:hint="eastAsia"/>
          <w:b/>
          <w:sz w:val="30"/>
          <w:szCs w:val="30"/>
          <w:rPrChange w:id="2270" w:author="杨超宸" w:date="2021-02-02T14:27:00Z">
            <w:rPr>
              <w:rFonts w:ascii="仿宋" w:eastAsia="仿宋" w:hAnsi="仿宋" w:hint="eastAsia"/>
              <w:b/>
              <w:sz w:val="30"/>
              <w:szCs w:val="30"/>
            </w:rPr>
          </w:rPrChange>
        </w:rPr>
        <w:t>：</w:t>
      </w:r>
    </w:p>
    <w:p w14:paraId="37F91D65" w14:textId="77777777" w:rsidR="00FD2989" w:rsidRPr="00B254D2" w:rsidRDefault="00FD2989">
      <w:pPr>
        <w:ind w:firstLineChars="189" w:firstLine="529"/>
        <w:rPr>
          <w:rFonts w:ascii="仿宋" w:eastAsia="仿宋" w:hAnsi="仿宋"/>
          <w:sz w:val="28"/>
          <w:szCs w:val="28"/>
          <w:rPrChange w:id="2271" w:author="杨超宸" w:date="2021-02-02T14:27:00Z">
            <w:rPr>
              <w:rFonts w:ascii="仿宋" w:eastAsia="仿宋" w:hAnsi="仿宋"/>
              <w:sz w:val="28"/>
              <w:szCs w:val="28"/>
            </w:rPr>
          </w:rPrChange>
        </w:rPr>
      </w:pPr>
    </w:p>
    <w:p w14:paraId="6AE9757E" w14:textId="77777777" w:rsidR="00FD2989" w:rsidRPr="00B254D2" w:rsidRDefault="00FD2989">
      <w:pPr>
        <w:ind w:firstLineChars="189" w:firstLine="529"/>
        <w:rPr>
          <w:rFonts w:ascii="仿宋" w:eastAsia="仿宋" w:hAnsi="仿宋"/>
          <w:sz w:val="28"/>
          <w:szCs w:val="28"/>
          <w:rPrChange w:id="2272" w:author="杨超宸" w:date="2021-02-02T14:27:00Z">
            <w:rPr>
              <w:rFonts w:ascii="仿宋" w:eastAsia="仿宋" w:hAnsi="仿宋"/>
              <w:sz w:val="28"/>
              <w:szCs w:val="28"/>
            </w:rPr>
          </w:rPrChange>
        </w:rPr>
      </w:pPr>
    </w:p>
    <w:p w14:paraId="194D5FC2" w14:textId="77777777" w:rsidR="00FD2989" w:rsidRPr="00B254D2" w:rsidRDefault="00FD2989">
      <w:pPr>
        <w:ind w:firstLineChars="189" w:firstLine="529"/>
        <w:rPr>
          <w:rFonts w:ascii="仿宋" w:eastAsia="仿宋" w:hAnsi="仿宋"/>
          <w:sz w:val="28"/>
          <w:szCs w:val="28"/>
          <w:rPrChange w:id="2273" w:author="杨超宸" w:date="2021-02-02T14:27:00Z">
            <w:rPr>
              <w:rFonts w:ascii="仿宋" w:eastAsia="仿宋" w:hAnsi="仿宋"/>
              <w:sz w:val="28"/>
              <w:szCs w:val="28"/>
            </w:rPr>
          </w:rPrChange>
        </w:rPr>
      </w:pPr>
    </w:p>
    <w:p w14:paraId="485F480E" w14:textId="77777777" w:rsidR="00FD2989" w:rsidRPr="00B254D2" w:rsidRDefault="00FD2989">
      <w:pPr>
        <w:ind w:firstLineChars="189" w:firstLine="529"/>
        <w:rPr>
          <w:rFonts w:ascii="仿宋" w:eastAsia="仿宋" w:hAnsi="仿宋"/>
          <w:sz w:val="28"/>
          <w:szCs w:val="28"/>
          <w:rPrChange w:id="2274" w:author="杨超宸" w:date="2021-02-02T14:27:00Z">
            <w:rPr>
              <w:rFonts w:ascii="仿宋" w:eastAsia="仿宋" w:hAnsi="仿宋"/>
              <w:sz w:val="28"/>
              <w:szCs w:val="28"/>
            </w:rPr>
          </w:rPrChange>
        </w:rPr>
      </w:pPr>
    </w:p>
    <w:p w14:paraId="0A5C0BDE" w14:textId="77777777" w:rsidR="00FD2989" w:rsidRPr="00B254D2" w:rsidRDefault="00FD2989">
      <w:pPr>
        <w:ind w:firstLineChars="189" w:firstLine="529"/>
        <w:rPr>
          <w:rFonts w:ascii="仿宋" w:eastAsia="仿宋" w:hAnsi="仿宋"/>
          <w:sz w:val="28"/>
          <w:szCs w:val="28"/>
          <w:rPrChange w:id="2275" w:author="杨超宸" w:date="2021-02-02T14:27:00Z">
            <w:rPr>
              <w:rFonts w:ascii="仿宋" w:eastAsia="仿宋" w:hAnsi="仿宋"/>
              <w:sz w:val="28"/>
              <w:szCs w:val="28"/>
            </w:rPr>
          </w:rPrChange>
        </w:rPr>
      </w:pPr>
    </w:p>
    <w:p w14:paraId="084001C5" w14:textId="77777777" w:rsidR="00FD2989" w:rsidRPr="00B254D2" w:rsidRDefault="00FD2989">
      <w:pPr>
        <w:ind w:firstLineChars="189" w:firstLine="529"/>
        <w:rPr>
          <w:rFonts w:ascii="仿宋" w:eastAsia="仿宋" w:hAnsi="仿宋"/>
          <w:sz w:val="28"/>
          <w:szCs w:val="28"/>
          <w:rPrChange w:id="2276" w:author="杨超宸" w:date="2021-02-02T14:27:00Z">
            <w:rPr>
              <w:rFonts w:ascii="仿宋" w:eastAsia="仿宋" w:hAnsi="仿宋"/>
              <w:sz w:val="28"/>
              <w:szCs w:val="28"/>
            </w:rPr>
          </w:rPrChange>
        </w:rPr>
      </w:pPr>
    </w:p>
    <w:p w14:paraId="1A9085EF" w14:textId="7454E4E5" w:rsidR="00FD2989" w:rsidRPr="00B254D2" w:rsidRDefault="00D1006E">
      <w:pPr>
        <w:ind w:firstLineChars="189" w:firstLine="529"/>
        <w:rPr>
          <w:rFonts w:ascii="仿宋" w:eastAsia="仿宋" w:hAnsi="仿宋"/>
          <w:sz w:val="28"/>
          <w:szCs w:val="28"/>
          <w:rPrChange w:id="2277" w:author="杨超宸" w:date="2021-02-02T14:27:00Z">
            <w:rPr>
              <w:rFonts w:ascii="仿宋" w:eastAsia="仿宋" w:hAnsi="仿宋"/>
              <w:sz w:val="28"/>
              <w:szCs w:val="28"/>
            </w:rPr>
          </w:rPrChange>
        </w:rPr>
      </w:pPr>
      <w:r w:rsidRPr="00B254D2">
        <w:rPr>
          <w:rFonts w:ascii="仿宋" w:eastAsia="仿宋" w:hAnsi="仿宋" w:hint="eastAsia"/>
          <w:sz w:val="28"/>
          <w:szCs w:val="28"/>
          <w:rPrChange w:id="2278" w:author="杨超宸" w:date="2021-02-02T14:27:00Z">
            <w:rPr>
              <w:rFonts w:ascii="仿宋" w:eastAsia="仿宋" w:hAnsi="仿宋" w:hint="eastAsia"/>
              <w:sz w:val="28"/>
              <w:szCs w:val="28"/>
            </w:rPr>
          </w:rPrChange>
        </w:rPr>
        <w:t>划款</w:t>
      </w:r>
      <w:r w:rsidRPr="00B254D2">
        <w:rPr>
          <w:rFonts w:ascii="仿宋" w:eastAsia="仿宋" w:hAnsi="仿宋"/>
          <w:sz w:val="28"/>
          <w:szCs w:val="28"/>
          <w:rPrChange w:id="2279" w:author="杨超宸" w:date="2021-02-02T14:27:00Z">
            <w:rPr>
              <w:rFonts w:ascii="仿宋" w:eastAsia="仿宋" w:hAnsi="仿宋"/>
              <w:sz w:val="28"/>
              <w:szCs w:val="28"/>
            </w:rPr>
          </w:rPrChange>
        </w:rPr>
        <w:t>指令需经办、复核双人签字，</w:t>
      </w:r>
      <w:r w:rsidRPr="00B254D2">
        <w:rPr>
          <w:rFonts w:ascii="仿宋" w:eastAsia="仿宋" w:hAnsi="仿宋" w:hint="eastAsia"/>
          <w:sz w:val="28"/>
          <w:szCs w:val="28"/>
          <w:rPrChange w:id="2280" w:author="杨超宸" w:date="2021-02-02T14:27:00Z">
            <w:rPr>
              <w:rFonts w:ascii="仿宋" w:eastAsia="仿宋" w:hAnsi="仿宋" w:hint="eastAsia"/>
              <w:sz w:val="28"/>
              <w:szCs w:val="28"/>
            </w:rPr>
          </w:rPrChange>
        </w:rPr>
        <w:t>且</w:t>
      </w:r>
      <w:r w:rsidRPr="00B254D2">
        <w:rPr>
          <w:rFonts w:ascii="仿宋" w:eastAsia="仿宋" w:hAnsi="仿宋"/>
          <w:sz w:val="28"/>
          <w:szCs w:val="28"/>
          <w:rPrChange w:id="2281" w:author="杨超宸" w:date="2021-02-02T14:27:00Z">
            <w:rPr>
              <w:rFonts w:ascii="仿宋" w:eastAsia="仿宋" w:hAnsi="仿宋"/>
              <w:sz w:val="28"/>
              <w:szCs w:val="28"/>
            </w:rPr>
          </w:rPrChange>
        </w:rPr>
        <w:t>经办</w:t>
      </w:r>
      <w:r w:rsidRPr="00B254D2">
        <w:rPr>
          <w:rFonts w:ascii="仿宋" w:eastAsia="仿宋" w:hAnsi="仿宋" w:hint="eastAsia"/>
          <w:sz w:val="28"/>
          <w:szCs w:val="28"/>
          <w:rPrChange w:id="2282" w:author="杨超宸" w:date="2021-02-02T14:27:00Z">
            <w:rPr>
              <w:rFonts w:ascii="仿宋" w:eastAsia="仿宋" w:hAnsi="仿宋" w:hint="eastAsia"/>
              <w:sz w:val="28"/>
              <w:szCs w:val="28"/>
            </w:rPr>
          </w:rPrChange>
        </w:rPr>
        <w:t>、</w:t>
      </w:r>
      <w:r w:rsidRPr="00B254D2">
        <w:rPr>
          <w:rFonts w:ascii="仿宋" w:eastAsia="仿宋" w:hAnsi="仿宋"/>
          <w:sz w:val="28"/>
          <w:szCs w:val="28"/>
          <w:rPrChange w:id="2283" w:author="杨超宸" w:date="2021-02-02T14:27:00Z">
            <w:rPr>
              <w:rFonts w:ascii="仿宋" w:eastAsia="仿宋" w:hAnsi="仿宋"/>
              <w:sz w:val="28"/>
              <w:szCs w:val="28"/>
            </w:rPr>
          </w:rPrChange>
        </w:rPr>
        <w:t>复核</w:t>
      </w:r>
      <w:r w:rsidRPr="00B254D2">
        <w:rPr>
          <w:rFonts w:ascii="仿宋" w:eastAsia="仿宋" w:hAnsi="仿宋" w:hint="eastAsia"/>
          <w:sz w:val="28"/>
          <w:szCs w:val="28"/>
          <w:rPrChange w:id="2284" w:author="杨超宸" w:date="2021-02-02T14:27:00Z">
            <w:rPr>
              <w:rFonts w:ascii="仿宋" w:eastAsia="仿宋" w:hAnsi="仿宋" w:hint="eastAsia"/>
              <w:sz w:val="28"/>
              <w:szCs w:val="28"/>
            </w:rPr>
          </w:rPrChange>
        </w:rPr>
        <w:t>不为</w:t>
      </w:r>
      <w:r w:rsidRPr="00B254D2">
        <w:rPr>
          <w:rFonts w:ascii="仿宋" w:eastAsia="仿宋" w:hAnsi="仿宋"/>
          <w:sz w:val="28"/>
          <w:szCs w:val="28"/>
          <w:rPrChange w:id="2285" w:author="杨超宸" w:date="2021-02-02T14:27:00Z">
            <w:rPr>
              <w:rFonts w:ascii="仿宋" w:eastAsia="仿宋" w:hAnsi="仿宋"/>
              <w:sz w:val="28"/>
              <w:szCs w:val="28"/>
            </w:rPr>
          </w:rPrChange>
        </w:rPr>
        <w:t>同一人即可生效</w:t>
      </w:r>
      <w:r w:rsidRPr="00B254D2">
        <w:rPr>
          <w:rFonts w:ascii="仿宋" w:eastAsia="仿宋" w:hAnsi="仿宋" w:hint="eastAsia"/>
          <w:sz w:val="28"/>
          <w:szCs w:val="28"/>
          <w:rPrChange w:id="2286" w:author="杨超宸" w:date="2021-02-02T14:27:00Z">
            <w:rPr>
              <w:rFonts w:ascii="仿宋" w:eastAsia="仿宋" w:hAnsi="仿宋" w:hint="eastAsia"/>
              <w:sz w:val="28"/>
              <w:szCs w:val="28"/>
            </w:rPr>
          </w:rPrChange>
        </w:rPr>
        <w:t>。</w:t>
      </w:r>
      <w:r w:rsidRPr="00B254D2">
        <w:rPr>
          <w:rFonts w:ascii="仿宋" w:eastAsia="仿宋" w:hAnsi="仿宋"/>
          <w:sz w:val="28"/>
          <w:szCs w:val="28"/>
          <w:rPrChange w:id="2287" w:author="杨超宸" w:date="2021-02-02T14:27:00Z">
            <w:rPr>
              <w:rFonts w:ascii="仿宋" w:eastAsia="仿宋" w:hAnsi="仿宋"/>
              <w:sz w:val="28"/>
              <w:szCs w:val="28"/>
            </w:rPr>
          </w:rPrChange>
        </w:rPr>
        <w:t>同时</w:t>
      </w:r>
      <w:r w:rsidRPr="00B254D2">
        <w:rPr>
          <w:rFonts w:ascii="仿宋" w:eastAsia="仿宋" w:hAnsi="仿宋" w:hint="eastAsia"/>
          <w:sz w:val="28"/>
          <w:szCs w:val="28"/>
          <w:rPrChange w:id="2288" w:author="杨超宸" w:date="2021-02-02T14:27:00Z">
            <w:rPr>
              <w:rFonts w:ascii="仿宋" w:eastAsia="仿宋" w:hAnsi="仿宋" w:hint="eastAsia"/>
              <w:sz w:val="28"/>
              <w:szCs w:val="28"/>
            </w:rPr>
          </w:rPrChange>
        </w:rPr>
        <w:t>，上述被授权人电子</w:t>
      </w:r>
      <w:r w:rsidRPr="00B254D2">
        <w:rPr>
          <w:rFonts w:ascii="仿宋" w:eastAsia="仿宋" w:hAnsi="仿宋"/>
          <w:sz w:val="28"/>
          <w:szCs w:val="28"/>
          <w:rPrChange w:id="2289" w:author="杨超宸" w:date="2021-02-02T14:27:00Z">
            <w:rPr>
              <w:rFonts w:ascii="仿宋" w:eastAsia="仿宋" w:hAnsi="仿宋"/>
              <w:sz w:val="28"/>
              <w:szCs w:val="28"/>
            </w:rPr>
          </w:rPrChange>
        </w:rPr>
        <w:t>邮箱</w:t>
      </w:r>
      <w:r w:rsidRPr="00B254D2">
        <w:rPr>
          <w:rFonts w:ascii="仿宋" w:eastAsia="仿宋" w:hAnsi="仿宋" w:hint="eastAsia"/>
          <w:sz w:val="28"/>
          <w:szCs w:val="28"/>
          <w:rPrChange w:id="2290" w:author="杨超宸" w:date="2021-02-02T14:27:00Z">
            <w:rPr>
              <w:rFonts w:ascii="仿宋" w:eastAsia="仿宋" w:hAnsi="仿宋" w:hint="eastAsia"/>
              <w:sz w:val="28"/>
              <w:szCs w:val="28"/>
            </w:rPr>
          </w:rPrChange>
        </w:rPr>
        <w:t>作为有效邮箱，可向贵</w:t>
      </w:r>
      <w:del w:id="2291" w:author="熊舟" w:date="2020-05-25T18:13:00Z">
        <w:r w:rsidRPr="00B254D2" w:rsidDel="000E7D4E">
          <w:rPr>
            <w:rFonts w:ascii="仿宋" w:eastAsia="仿宋" w:hAnsi="仿宋" w:hint="eastAsia"/>
            <w:sz w:val="28"/>
            <w:szCs w:val="28"/>
            <w:rPrChange w:id="2292" w:author="杨超宸" w:date="2021-02-02T14:27:00Z">
              <w:rPr>
                <w:rFonts w:ascii="仿宋" w:eastAsia="仿宋" w:hAnsi="仿宋" w:hint="eastAsia"/>
                <w:sz w:val="28"/>
                <w:szCs w:val="28"/>
              </w:rPr>
            </w:rPrChange>
          </w:rPr>
          <w:delText>部</w:delText>
        </w:r>
      </w:del>
      <w:ins w:id="2293" w:author="熊舟" w:date="2020-05-25T18:13:00Z">
        <w:r w:rsidR="000E7D4E" w:rsidRPr="00B254D2">
          <w:rPr>
            <w:rFonts w:ascii="仿宋" w:eastAsia="仿宋" w:hAnsi="仿宋" w:hint="eastAsia"/>
            <w:sz w:val="28"/>
            <w:szCs w:val="28"/>
            <w:rPrChange w:id="2294" w:author="杨超宸" w:date="2021-02-02T14:27:00Z">
              <w:rPr>
                <w:rFonts w:ascii="仿宋" w:eastAsia="仿宋" w:hAnsi="仿宋" w:hint="eastAsia"/>
                <w:sz w:val="28"/>
                <w:szCs w:val="28"/>
              </w:rPr>
            </w:rPrChange>
          </w:rPr>
          <w:t>行</w:t>
        </w:r>
      </w:ins>
      <w:r w:rsidRPr="00B254D2">
        <w:rPr>
          <w:rFonts w:ascii="仿宋" w:eastAsia="仿宋" w:hAnsi="仿宋"/>
          <w:sz w:val="28"/>
          <w:szCs w:val="28"/>
          <w:rPrChange w:id="2295" w:author="杨超宸" w:date="2021-02-02T14:27:00Z">
            <w:rPr>
              <w:rFonts w:ascii="仿宋" w:eastAsia="仿宋" w:hAnsi="仿宋"/>
              <w:sz w:val="28"/>
              <w:szCs w:val="28"/>
            </w:rPr>
          </w:rPrChange>
        </w:rPr>
        <w:t>发送</w:t>
      </w:r>
      <w:r w:rsidRPr="00B254D2">
        <w:rPr>
          <w:rFonts w:ascii="仿宋" w:eastAsia="仿宋" w:hAnsi="仿宋" w:hint="eastAsia"/>
          <w:sz w:val="28"/>
          <w:szCs w:val="28"/>
          <w:rPrChange w:id="2296" w:author="杨超宸" w:date="2021-02-02T14:27:00Z">
            <w:rPr>
              <w:rFonts w:ascii="仿宋" w:eastAsia="仿宋" w:hAnsi="仿宋" w:hint="eastAsia"/>
              <w:sz w:val="28"/>
              <w:szCs w:val="28"/>
            </w:rPr>
          </w:rPrChange>
        </w:rPr>
        <w:t>交易相关附件、退款说明、银行间行权业务通知、银行间债券置换业务通知等双方均同意可以使用邮箱发送的业务凭证（不含划款指令）。</w:t>
      </w:r>
    </w:p>
    <w:p w14:paraId="356EF179" w14:textId="77777777" w:rsidR="00FD2989" w:rsidRPr="00B254D2" w:rsidRDefault="00D1006E">
      <w:pPr>
        <w:pStyle w:val="12"/>
        <w:numPr>
          <w:ilvl w:val="0"/>
          <w:numId w:val="1"/>
        </w:numPr>
        <w:ind w:firstLineChars="0"/>
        <w:rPr>
          <w:rFonts w:ascii="仿宋" w:eastAsia="仿宋" w:hAnsi="仿宋"/>
          <w:b/>
          <w:sz w:val="30"/>
          <w:szCs w:val="30"/>
          <w:rPrChange w:id="2297" w:author="杨超宸" w:date="2021-02-02T14:27:00Z">
            <w:rPr>
              <w:rFonts w:ascii="仿宋" w:eastAsia="仿宋" w:hAnsi="仿宋"/>
              <w:b/>
              <w:sz w:val="30"/>
              <w:szCs w:val="30"/>
            </w:rPr>
          </w:rPrChange>
        </w:rPr>
      </w:pPr>
      <w:r w:rsidRPr="00B254D2">
        <w:rPr>
          <w:rFonts w:ascii="仿宋" w:eastAsia="仿宋" w:hAnsi="仿宋" w:hint="eastAsia"/>
          <w:b/>
          <w:sz w:val="30"/>
          <w:szCs w:val="30"/>
          <w:rPrChange w:id="2298" w:author="杨超宸" w:date="2021-02-02T14:27:00Z">
            <w:rPr>
              <w:rFonts w:ascii="仿宋" w:eastAsia="仿宋" w:hAnsi="仿宋" w:hint="eastAsia"/>
              <w:b/>
              <w:sz w:val="30"/>
              <w:szCs w:val="30"/>
            </w:rPr>
          </w:rPrChange>
        </w:rPr>
        <w:t>被授权人签字</w:t>
      </w:r>
      <w:r w:rsidRPr="00B254D2">
        <w:rPr>
          <w:rFonts w:ascii="仿宋" w:eastAsia="仿宋" w:hAnsi="仿宋"/>
          <w:b/>
          <w:sz w:val="30"/>
          <w:szCs w:val="30"/>
          <w:rPrChange w:id="2299" w:author="杨超宸" w:date="2021-02-02T14:27:00Z">
            <w:rPr>
              <w:rFonts w:ascii="仿宋" w:eastAsia="仿宋" w:hAnsi="仿宋"/>
              <w:b/>
              <w:sz w:val="30"/>
              <w:szCs w:val="30"/>
            </w:rPr>
          </w:rPrChange>
        </w:rPr>
        <w:t>样式</w:t>
      </w:r>
    </w:p>
    <w:p w14:paraId="7C328C04" w14:textId="77777777" w:rsidR="00FD2989" w:rsidRPr="00B254D2" w:rsidRDefault="00FD2989">
      <w:pPr>
        <w:rPr>
          <w:rFonts w:ascii="仿宋" w:eastAsia="仿宋" w:hAnsi="仿宋"/>
          <w:sz w:val="30"/>
          <w:szCs w:val="30"/>
          <w:rPrChange w:id="2300" w:author="杨超宸" w:date="2021-02-02T14:27:00Z">
            <w:rPr>
              <w:rFonts w:ascii="仿宋" w:eastAsia="仿宋" w:hAnsi="仿宋"/>
              <w:sz w:val="30"/>
              <w:szCs w:val="30"/>
            </w:rPr>
          </w:rPrChange>
        </w:rPr>
      </w:pPr>
    </w:p>
    <w:p w14:paraId="3A326639" w14:textId="77777777" w:rsidR="00FD2989" w:rsidRPr="00B254D2" w:rsidDel="001A7CBC" w:rsidRDefault="00FD2989">
      <w:pPr>
        <w:rPr>
          <w:del w:id="2301" w:author="熊舟" w:date="2020-05-25T17:39:00Z"/>
          <w:rFonts w:ascii="仿宋" w:eastAsia="仿宋" w:hAnsi="仿宋"/>
          <w:sz w:val="30"/>
          <w:szCs w:val="30"/>
          <w:rPrChange w:id="2302" w:author="杨超宸" w:date="2021-02-02T14:27:00Z">
            <w:rPr>
              <w:del w:id="2303" w:author="熊舟" w:date="2020-05-25T17:39:00Z"/>
              <w:rFonts w:ascii="仿宋" w:eastAsia="仿宋" w:hAnsi="仿宋"/>
              <w:sz w:val="30"/>
              <w:szCs w:val="30"/>
            </w:rPr>
          </w:rPrChange>
        </w:rPr>
      </w:pPr>
    </w:p>
    <w:p w14:paraId="3A885A6B" w14:textId="77777777" w:rsidR="00FD2989" w:rsidRPr="00B254D2" w:rsidRDefault="00FD2989">
      <w:pPr>
        <w:rPr>
          <w:rFonts w:ascii="仿宋" w:eastAsia="仿宋" w:hAnsi="仿宋"/>
          <w:sz w:val="30"/>
          <w:szCs w:val="30"/>
          <w:rPrChange w:id="2304" w:author="杨超宸" w:date="2021-02-02T14:27:00Z">
            <w:rPr>
              <w:rFonts w:ascii="仿宋" w:eastAsia="仿宋" w:hAnsi="仿宋"/>
              <w:sz w:val="30"/>
              <w:szCs w:val="30"/>
            </w:rPr>
          </w:rPrChange>
        </w:rPr>
      </w:pPr>
    </w:p>
    <w:p w14:paraId="1C01A02D" w14:textId="77777777" w:rsidR="00FD2989" w:rsidRPr="00B254D2" w:rsidRDefault="00FD2989">
      <w:pPr>
        <w:rPr>
          <w:rFonts w:ascii="仿宋" w:eastAsia="仿宋" w:hAnsi="仿宋"/>
          <w:sz w:val="30"/>
          <w:szCs w:val="30"/>
          <w:rPrChange w:id="2305" w:author="杨超宸" w:date="2021-02-02T14:27:00Z">
            <w:rPr>
              <w:rFonts w:ascii="仿宋" w:eastAsia="仿宋" w:hAnsi="仿宋"/>
              <w:sz w:val="30"/>
              <w:szCs w:val="30"/>
            </w:rPr>
          </w:rPrChange>
        </w:rPr>
      </w:pPr>
    </w:p>
    <w:p w14:paraId="056AA802" w14:textId="77777777" w:rsidR="00FD2989" w:rsidRPr="00B254D2" w:rsidRDefault="00FD2989">
      <w:pPr>
        <w:rPr>
          <w:rFonts w:ascii="仿宋" w:eastAsia="仿宋" w:hAnsi="仿宋"/>
          <w:sz w:val="30"/>
          <w:szCs w:val="30"/>
          <w:rPrChange w:id="2306" w:author="杨超宸" w:date="2021-02-02T14:27:00Z">
            <w:rPr>
              <w:rFonts w:ascii="仿宋" w:eastAsia="仿宋" w:hAnsi="仿宋"/>
              <w:sz w:val="30"/>
              <w:szCs w:val="30"/>
            </w:rPr>
          </w:rPrChange>
        </w:rPr>
      </w:pPr>
    </w:p>
    <w:p w14:paraId="67BBF70B" w14:textId="77777777" w:rsidR="00FD2989" w:rsidRPr="00B254D2" w:rsidRDefault="00D1006E">
      <w:pPr>
        <w:ind w:firstLineChars="189" w:firstLine="567"/>
        <w:rPr>
          <w:rFonts w:ascii="仿宋" w:eastAsia="仿宋" w:hAnsi="仿宋"/>
          <w:sz w:val="30"/>
          <w:szCs w:val="30"/>
          <w:rPrChange w:id="2307" w:author="杨超宸" w:date="2021-02-02T14:27:00Z">
            <w:rPr>
              <w:rFonts w:ascii="仿宋" w:eastAsia="仿宋" w:hAnsi="仿宋"/>
              <w:sz w:val="30"/>
              <w:szCs w:val="30"/>
            </w:rPr>
          </w:rPrChange>
        </w:rPr>
      </w:pPr>
      <w:r w:rsidRPr="00B254D2">
        <w:rPr>
          <w:rFonts w:ascii="仿宋" w:eastAsia="仿宋" w:hAnsi="仿宋" w:hint="eastAsia"/>
          <w:sz w:val="30"/>
          <w:szCs w:val="30"/>
          <w:rPrChange w:id="2308" w:author="杨超宸" w:date="2021-02-02T14:27:00Z">
            <w:rPr>
              <w:rFonts w:ascii="仿宋" w:eastAsia="仿宋" w:hAnsi="仿宋" w:hint="eastAsia"/>
              <w:sz w:val="30"/>
              <w:szCs w:val="30"/>
            </w:rPr>
          </w:rPrChange>
        </w:rPr>
        <w:t>上述</w:t>
      </w:r>
      <w:r w:rsidRPr="00B254D2">
        <w:rPr>
          <w:rFonts w:ascii="仿宋" w:eastAsia="仿宋" w:hAnsi="仿宋"/>
          <w:sz w:val="30"/>
          <w:szCs w:val="30"/>
          <w:rPrChange w:id="2309" w:author="杨超宸" w:date="2021-02-02T14:27:00Z">
            <w:rPr>
              <w:rFonts w:ascii="仿宋" w:eastAsia="仿宋" w:hAnsi="仿宋"/>
              <w:sz w:val="30"/>
              <w:szCs w:val="30"/>
            </w:rPr>
          </w:rPrChange>
        </w:rPr>
        <w:t xml:space="preserve">授权及签字样式自    </w:t>
      </w:r>
      <w:r w:rsidRPr="00B254D2">
        <w:rPr>
          <w:rFonts w:ascii="仿宋" w:eastAsia="仿宋" w:hAnsi="仿宋" w:hint="eastAsia"/>
          <w:sz w:val="30"/>
          <w:szCs w:val="30"/>
          <w:rPrChange w:id="2310" w:author="杨超宸" w:date="2021-02-02T14:27:00Z">
            <w:rPr>
              <w:rFonts w:ascii="仿宋" w:eastAsia="仿宋" w:hAnsi="仿宋" w:hint="eastAsia"/>
              <w:sz w:val="30"/>
              <w:szCs w:val="30"/>
            </w:rPr>
          </w:rPrChange>
        </w:rPr>
        <w:t>年</w:t>
      </w:r>
      <w:r w:rsidRPr="00B254D2">
        <w:rPr>
          <w:rFonts w:ascii="仿宋" w:eastAsia="仿宋" w:hAnsi="仿宋"/>
          <w:sz w:val="30"/>
          <w:szCs w:val="30"/>
          <w:rPrChange w:id="2311" w:author="杨超宸" w:date="2021-02-02T14:27:00Z">
            <w:rPr>
              <w:rFonts w:ascii="仿宋" w:eastAsia="仿宋" w:hAnsi="仿宋"/>
              <w:sz w:val="30"/>
              <w:szCs w:val="30"/>
            </w:rPr>
          </w:rPrChange>
        </w:rPr>
        <w:t xml:space="preserve">  </w:t>
      </w:r>
      <w:r w:rsidRPr="00B254D2">
        <w:rPr>
          <w:rFonts w:ascii="仿宋" w:eastAsia="仿宋" w:hAnsi="仿宋" w:hint="eastAsia"/>
          <w:sz w:val="30"/>
          <w:szCs w:val="30"/>
          <w:rPrChange w:id="2312" w:author="杨超宸" w:date="2021-02-02T14:27:00Z">
            <w:rPr>
              <w:rFonts w:ascii="仿宋" w:eastAsia="仿宋" w:hAnsi="仿宋" w:hint="eastAsia"/>
              <w:sz w:val="30"/>
              <w:szCs w:val="30"/>
            </w:rPr>
          </w:rPrChange>
        </w:rPr>
        <w:t>月</w:t>
      </w:r>
      <w:r w:rsidRPr="00B254D2">
        <w:rPr>
          <w:rFonts w:ascii="仿宋" w:eastAsia="仿宋" w:hAnsi="仿宋"/>
          <w:sz w:val="30"/>
          <w:szCs w:val="30"/>
          <w:rPrChange w:id="2313" w:author="杨超宸" w:date="2021-02-02T14:27:00Z">
            <w:rPr>
              <w:rFonts w:ascii="仿宋" w:eastAsia="仿宋" w:hAnsi="仿宋"/>
              <w:sz w:val="30"/>
              <w:szCs w:val="30"/>
            </w:rPr>
          </w:rPrChange>
        </w:rPr>
        <w:t xml:space="preserve">  </w:t>
      </w:r>
      <w:r w:rsidRPr="00B254D2">
        <w:rPr>
          <w:rFonts w:ascii="仿宋" w:eastAsia="仿宋" w:hAnsi="仿宋" w:hint="eastAsia"/>
          <w:sz w:val="30"/>
          <w:szCs w:val="30"/>
          <w:rPrChange w:id="2314" w:author="杨超宸" w:date="2021-02-02T14:27:00Z">
            <w:rPr>
              <w:rFonts w:ascii="仿宋" w:eastAsia="仿宋" w:hAnsi="仿宋" w:hint="eastAsia"/>
              <w:sz w:val="30"/>
              <w:szCs w:val="30"/>
            </w:rPr>
          </w:rPrChange>
        </w:rPr>
        <w:t>日起</w:t>
      </w:r>
      <w:r w:rsidRPr="00B254D2">
        <w:rPr>
          <w:rFonts w:ascii="仿宋" w:eastAsia="仿宋" w:hAnsi="仿宋"/>
          <w:sz w:val="30"/>
          <w:szCs w:val="30"/>
          <w:rPrChange w:id="2315" w:author="杨超宸" w:date="2021-02-02T14:27:00Z">
            <w:rPr>
              <w:rFonts w:ascii="仿宋" w:eastAsia="仿宋" w:hAnsi="仿宋"/>
              <w:sz w:val="30"/>
              <w:szCs w:val="30"/>
            </w:rPr>
          </w:rPrChange>
        </w:rPr>
        <w:t>生效，原授权及签字样式作废。</w:t>
      </w:r>
    </w:p>
    <w:p w14:paraId="3101422E" w14:textId="77777777" w:rsidR="00FD2989" w:rsidRPr="00B254D2" w:rsidDel="001A7CBC" w:rsidRDefault="00FD2989">
      <w:pPr>
        <w:spacing w:line="360" w:lineRule="auto"/>
        <w:rPr>
          <w:del w:id="2316" w:author="熊舟" w:date="2020-05-25T17:39:00Z"/>
          <w:rFonts w:ascii="仿宋" w:eastAsia="仿宋" w:hAnsi="仿宋" w:cs="MingLiU"/>
          <w:color w:val="000000"/>
          <w:kern w:val="0"/>
          <w:sz w:val="28"/>
          <w:szCs w:val="28"/>
          <w:rPrChange w:id="2317" w:author="杨超宸" w:date="2021-02-02T14:27:00Z">
            <w:rPr>
              <w:del w:id="2318" w:author="熊舟" w:date="2020-05-25T17:39:00Z"/>
              <w:rFonts w:ascii="仿宋" w:eastAsia="仿宋" w:hAnsi="仿宋" w:cs="MingLiU"/>
              <w:color w:val="000000"/>
              <w:kern w:val="0"/>
              <w:sz w:val="28"/>
              <w:szCs w:val="28"/>
            </w:rPr>
          </w:rPrChange>
        </w:rPr>
      </w:pPr>
    </w:p>
    <w:p w14:paraId="1854A8BE" w14:textId="5E7D5FF2" w:rsidR="00FD2989" w:rsidRPr="00B254D2" w:rsidDel="001A7CBC" w:rsidRDefault="00FD2989">
      <w:pPr>
        <w:spacing w:line="360" w:lineRule="auto"/>
        <w:rPr>
          <w:del w:id="2319" w:author="熊舟" w:date="2020-05-25T17:39:00Z"/>
          <w:rFonts w:ascii="仿宋" w:eastAsia="仿宋" w:hAnsi="仿宋" w:cs="MingLiU"/>
          <w:color w:val="000000"/>
          <w:kern w:val="0"/>
          <w:sz w:val="28"/>
          <w:szCs w:val="28"/>
          <w:rPrChange w:id="2320" w:author="杨超宸" w:date="2021-02-02T14:27:00Z">
            <w:rPr>
              <w:del w:id="2321" w:author="熊舟" w:date="2020-05-25T17:39:00Z"/>
              <w:rFonts w:ascii="仿宋" w:eastAsia="仿宋" w:hAnsi="仿宋" w:cs="MingLiU"/>
              <w:color w:val="000000"/>
              <w:kern w:val="0"/>
              <w:sz w:val="28"/>
              <w:szCs w:val="28"/>
            </w:rPr>
          </w:rPrChange>
        </w:rPr>
      </w:pPr>
    </w:p>
    <w:p w14:paraId="02DA4630" w14:textId="77777777" w:rsidR="00FD2989" w:rsidRPr="00B254D2" w:rsidRDefault="00FD2989">
      <w:pPr>
        <w:spacing w:line="360" w:lineRule="auto"/>
        <w:rPr>
          <w:rFonts w:ascii="仿宋" w:eastAsia="仿宋" w:hAnsi="仿宋" w:cs="MingLiU"/>
          <w:color w:val="000000"/>
          <w:kern w:val="0"/>
          <w:sz w:val="28"/>
          <w:szCs w:val="28"/>
          <w:rPrChange w:id="2322" w:author="杨超宸" w:date="2021-02-02T14:27:00Z">
            <w:rPr>
              <w:rFonts w:ascii="仿宋" w:eastAsia="仿宋" w:hAnsi="仿宋" w:cs="MingLiU"/>
              <w:color w:val="000000"/>
              <w:kern w:val="0"/>
              <w:sz w:val="28"/>
              <w:szCs w:val="28"/>
            </w:rPr>
          </w:rPrChange>
        </w:rPr>
      </w:pPr>
    </w:p>
    <w:p w14:paraId="0AC345A8" w14:textId="77777777" w:rsidR="00FD2989" w:rsidRPr="00B254D2" w:rsidRDefault="00D1006E">
      <w:pPr>
        <w:autoSpaceDE w:val="0"/>
        <w:autoSpaceDN w:val="0"/>
        <w:adjustRightInd w:val="0"/>
        <w:spacing w:line="360" w:lineRule="auto"/>
        <w:ind w:rightChars="11" w:right="23" w:firstLineChars="1650" w:firstLine="4620"/>
        <w:jc w:val="left"/>
        <w:rPr>
          <w:rFonts w:ascii="仿宋" w:eastAsia="仿宋" w:hAnsi="仿宋" w:cs="MingLiU"/>
          <w:color w:val="000000"/>
          <w:kern w:val="0"/>
          <w:sz w:val="28"/>
          <w:szCs w:val="28"/>
          <w:rPrChange w:id="2323" w:author="杨超宸" w:date="2021-02-02T14:27:00Z">
            <w:rPr>
              <w:rFonts w:ascii="仿宋" w:eastAsia="仿宋" w:hAnsi="仿宋" w:cs="MingLiU"/>
              <w:color w:val="000000"/>
              <w:kern w:val="0"/>
              <w:sz w:val="28"/>
              <w:szCs w:val="28"/>
            </w:rPr>
          </w:rPrChange>
        </w:rPr>
      </w:pPr>
      <w:r w:rsidRPr="00B254D2">
        <w:rPr>
          <w:rFonts w:ascii="仿宋" w:eastAsia="仿宋" w:hAnsi="仿宋" w:cs="MingLiU" w:hint="eastAsia"/>
          <w:color w:val="000000"/>
          <w:kern w:val="0"/>
          <w:sz w:val="28"/>
          <w:szCs w:val="28"/>
          <w:rPrChange w:id="2324" w:author="杨超宸" w:date="2021-02-02T14:27:00Z">
            <w:rPr>
              <w:rFonts w:ascii="仿宋" w:eastAsia="仿宋" w:hAnsi="仿宋" w:cs="MingLiU" w:hint="eastAsia"/>
              <w:color w:val="000000"/>
              <w:kern w:val="0"/>
              <w:sz w:val="28"/>
              <w:szCs w:val="28"/>
            </w:rPr>
          </w:rPrChange>
        </w:rPr>
        <w:t xml:space="preserve">　</w:t>
      </w:r>
    </w:p>
    <w:p w14:paraId="0053E394" w14:textId="77777777" w:rsidR="008B13FD" w:rsidRPr="00B254D2" w:rsidRDefault="00D1006E">
      <w:pPr>
        <w:autoSpaceDE w:val="0"/>
        <w:autoSpaceDN w:val="0"/>
        <w:adjustRightInd w:val="0"/>
        <w:spacing w:line="360" w:lineRule="auto"/>
        <w:ind w:rightChars="11" w:right="23" w:firstLineChars="1700" w:firstLine="4760"/>
        <w:jc w:val="left"/>
        <w:rPr>
          <w:rFonts w:ascii="仿宋" w:eastAsia="仿宋" w:hAnsi="仿宋" w:cs="MingLiU"/>
          <w:color w:val="000000"/>
          <w:kern w:val="0"/>
          <w:sz w:val="28"/>
          <w:szCs w:val="28"/>
          <w:rPrChange w:id="2325" w:author="杨超宸" w:date="2021-02-02T14:27:00Z">
            <w:rPr>
              <w:rFonts w:ascii="仿宋" w:eastAsia="仿宋" w:hAnsi="仿宋" w:cs="MingLiU"/>
              <w:color w:val="000000"/>
              <w:kern w:val="0"/>
              <w:sz w:val="28"/>
              <w:szCs w:val="28"/>
            </w:rPr>
          </w:rPrChange>
        </w:rPr>
      </w:pPr>
      <w:r w:rsidRPr="00B254D2">
        <w:rPr>
          <w:rFonts w:ascii="仿宋" w:eastAsia="仿宋" w:hAnsi="仿宋" w:cs="MingLiU" w:hint="eastAsia"/>
          <w:color w:val="000000"/>
          <w:kern w:val="0"/>
          <w:sz w:val="28"/>
          <w:szCs w:val="28"/>
          <w:rPrChange w:id="2326" w:author="杨超宸" w:date="2021-02-02T14:27:00Z">
            <w:rPr>
              <w:rFonts w:ascii="仿宋" w:eastAsia="仿宋" w:hAnsi="仿宋" w:cs="MingLiU" w:hint="eastAsia"/>
              <w:color w:val="000000"/>
              <w:kern w:val="0"/>
              <w:sz w:val="28"/>
              <w:szCs w:val="28"/>
            </w:rPr>
          </w:rPrChange>
        </w:rPr>
        <w:t xml:space="preserve"> （公　章）</w:t>
      </w:r>
      <w:r w:rsidR="008B13FD" w:rsidRPr="00B254D2">
        <w:rPr>
          <w:rFonts w:ascii="仿宋" w:eastAsia="仿宋" w:hAnsi="仿宋" w:cs="MingLiU" w:hint="eastAsia"/>
          <w:color w:val="000000"/>
          <w:kern w:val="0"/>
          <w:sz w:val="28"/>
          <w:szCs w:val="28"/>
          <w:rPrChange w:id="2327" w:author="杨超宸" w:date="2021-02-02T14:27:00Z">
            <w:rPr>
              <w:rFonts w:ascii="仿宋" w:eastAsia="仿宋" w:hAnsi="仿宋" w:cs="MingLiU" w:hint="eastAsia"/>
              <w:color w:val="000000"/>
              <w:kern w:val="0"/>
              <w:sz w:val="28"/>
              <w:szCs w:val="28"/>
            </w:rPr>
          </w:rPrChange>
        </w:rPr>
        <w:t>或</w:t>
      </w:r>
    </w:p>
    <w:p w14:paraId="2D4E48F3" w14:textId="77777777" w:rsidR="00FD2989" w:rsidRPr="00B254D2" w:rsidRDefault="008B13FD">
      <w:pPr>
        <w:autoSpaceDE w:val="0"/>
        <w:autoSpaceDN w:val="0"/>
        <w:adjustRightInd w:val="0"/>
        <w:spacing w:line="360" w:lineRule="auto"/>
        <w:ind w:rightChars="11" w:right="23" w:firstLineChars="1700" w:firstLine="4760"/>
        <w:jc w:val="left"/>
        <w:rPr>
          <w:rFonts w:ascii="仿宋" w:eastAsia="仿宋" w:hAnsi="仿宋" w:cs="MingLiU"/>
          <w:color w:val="000000"/>
          <w:kern w:val="0"/>
          <w:sz w:val="28"/>
          <w:szCs w:val="28"/>
          <w:rPrChange w:id="2328" w:author="杨超宸" w:date="2021-02-02T14:27:00Z">
            <w:rPr>
              <w:rFonts w:ascii="仿宋" w:eastAsia="仿宋" w:hAnsi="仿宋" w:cs="MingLiU"/>
              <w:color w:val="000000"/>
              <w:kern w:val="0"/>
              <w:sz w:val="28"/>
              <w:szCs w:val="28"/>
            </w:rPr>
          </w:rPrChange>
        </w:rPr>
      </w:pPr>
      <w:r w:rsidRPr="00B254D2">
        <w:rPr>
          <w:rFonts w:ascii="仿宋" w:eastAsia="仿宋" w:hAnsi="仿宋" w:cs="MingLiU" w:hint="eastAsia"/>
          <w:color w:val="000000"/>
          <w:kern w:val="0"/>
          <w:sz w:val="28"/>
          <w:szCs w:val="28"/>
          <w:rPrChange w:id="2329" w:author="杨超宸" w:date="2021-02-02T14:27:00Z">
            <w:rPr>
              <w:rFonts w:ascii="仿宋" w:eastAsia="仿宋" w:hAnsi="仿宋" w:cs="MingLiU" w:hint="eastAsia"/>
              <w:color w:val="000000"/>
              <w:kern w:val="0"/>
              <w:sz w:val="28"/>
              <w:szCs w:val="28"/>
            </w:rPr>
          </w:rPrChange>
        </w:rPr>
        <w:t>（有效</w:t>
      </w:r>
      <w:r w:rsidRPr="00B254D2">
        <w:rPr>
          <w:rFonts w:ascii="仿宋" w:eastAsia="仿宋" w:hAnsi="仿宋"/>
          <w:kern w:val="0"/>
          <w:sz w:val="28"/>
          <w:szCs w:val="28"/>
          <w:rPrChange w:id="2330" w:author="杨超宸" w:date="2021-02-02T14:27:00Z">
            <w:rPr>
              <w:rFonts w:ascii="仿宋" w:eastAsia="仿宋" w:hAnsi="仿宋"/>
              <w:kern w:val="0"/>
              <w:sz w:val="28"/>
              <w:szCs w:val="28"/>
            </w:rPr>
          </w:rPrChange>
        </w:rPr>
        <w:t>业务章</w:t>
      </w:r>
      <w:r w:rsidRPr="00B254D2">
        <w:rPr>
          <w:rFonts w:ascii="仿宋" w:eastAsia="仿宋" w:hAnsi="仿宋" w:hint="eastAsia"/>
          <w:kern w:val="0"/>
          <w:sz w:val="28"/>
          <w:szCs w:val="28"/>
          <w:rPrChange w:id="2331" w:author="杨超宸" w:date="2021-02-02T14:27:00Z">
            <w:rPr>
              <w:rFonts w:ascii="仿宋" w:eastAsia="仿宋" w:hAnsi="仿宋" w:hint="eastAsia"/>
              <w:kern w:val="0"/>
              <w:sz w:val="28"/>
              <w:szCs w:val="28"/>
            </w:rPr>
          </w:rPrChange>
        </w:rPr>
        <w:t>）</w:t>
      </w:r>
    </w:p>
    <w:p w14:paraId="2F515299" w14:textId="77777777" w:rsidR="00FD2989" w:rsidRPr="00B254D2" w:rsidRDefault="00FD2989">
      <w:pPr>
        <w:autoSpaceDE w:val="0"/>
        <w:autoSpaceDN w:val="0"/>
        <w:adjustRightInd w:val="0"/>
        <w:spacing w:line="360" w:lineRule="auto"/>
        <w:ind w:rightChars="11" w:right="23" w:firstLineChars="1700" w:firstLine="4760"/>
        <w:jc w:val="left"/>
        <w:rPr>
          <w:rFonts w:ascii="仿宋" w:eastAsia="仿宋" w:hAnsi="仿宋" w:cs="MingLiU"/>
          <w:color w:val="000000"/>
          <w:kern w:val="0"/>
          <w:sz w:val="28"/>
          <w:szCs w:val="28"/>
          <w:rPrChange w:id="2332" w:author="杨超宸" w:date="2021-02-02T14:27:00Z">
            <w:rPr>
              <w:rFonts w:ascii="仿宋" w:eastAsia="仿宋" w:hAnsi="仿宋" w:cs="MingLiU"/>
              <w:color w:val="000000"/>
              <w:kern w:val="0"/>
              <w:sz w:val="28"/>
              <w:szCs w:val="28"/>
            </w:rPr>
          </w:rPrChange>
        </w:rPr>
      </w:pPr>
    </w:p>
    <w:p w14:paraId="5DDA7AFB" w14:textId="77777777" w:rsidR="00FD2989" w:rsidRPr="00B254D2" w:rsidRDefault="00D1006E">
      <w:pPr>
        <w:autoSpaceDE w:val="0"/>
        <w:autoSpaceDN w:val="0"/>
        <w:adjustRightInd w:val="0"/>
        <w:spacing w:line="360" w:lineRule="auto"/>
        <w:ind w:leftChars="2267" w:left="6581" w:rightChars="11" w:right="23" w:hangingChars="650" w:hanging="1820"/>
        <w:jc w:val="left"/>
        <w:rPr>
          <w:rFonts w:ascii="仿宋" w:eastAsia="仿宋" w:hAnsi="仿宋" w:cs="MingLiU"/>
          <w:color w:val="000000"/>
          <w:kern w:val="0"/>
          <w:sz w:val="28"/>
          <w:szCs w:val="28"/>
          <w:rPrChange w:id="2333" w:author="杨超宸" w:date="2021-02-02T14:27:00Z">
            <w:rPr>
              <w:rFonts w:ascii="仿宋" w:eastAsia="仿宋" w:hAnsi="仿宋" w:cs="MingLiU"/>
              <w:color w:val="000000"/>
              <w:kern w:val="0"/>
              <w:sz w:val="28"/>
              <w:szCs w:val="28"/>
            </w:rPr>
          </w:rPrChange>
        </w:rPr>
      </w:pPr>
      <w:r w:rsidRPr="00B254D2">
        <w:rPr>
          <w:rFonts w:ascii="仿宋" w:eastAsia="仿宋" w:hAnsi="仿宋" w:cs="MingLiU" w:hint="eastAsia"/>
          <w:color w:val="000000"/>
          <w:kern w:val="0"/>
          <w:sz w:val="28"/>
          <w:szCs w:val="28"/>
          <w:rPrChange w:id="2334" w:author="杨超宸" w:date="2021-02-02T14:27:00Z">
            <w:rPr>
              <w:rFonts w:ascii="仿宋" w:eastAsia="仿宋" w:hAnsi="仿宋" w:cs="MingLiU" w:hint="eastAsia"/>
              <w:color w:val="000000"/>
              <w:kern w:val="0"/>
              <w:sz w:val="28"/>
              <w:szCs w:val="28"/>
            </w:rPr>
          </w:rPrChange>
        </w:rPr>
        <w:t xml:space="preserve"> 法定代表人（授权代表）：</w:t>
      </w:r>
    </w:p>
    <w:p w14:paraId="21ACC4A4" w14:textId="77777777" w:rsidR="00FD2989" w:rsidRDefault="00D1006E">
      <w:pPr>
        <w:jc w:val="right"/>
        <w:rPr>
          <w:rFonts w:ascii="仿宋_GB2312" w:eastAsia="仿宋_GB2312" w:hAnsi="仿宋"/>
          <w:sz w:val="28"/>
          <w:szCs w:val="28"/>
        </w:rPr>
      </w:pPr>
      <w:r w:rsidRPr="00B254D2">
        <w:rPr>
          <w:rFonts w:ascii="仿宋" w:eastAsia="仿宋" w:hAnsi="仿宋" w:cs="MingLiU" w:hint="eastAsia"/>
          <w:color w:val="000000"/>
          <w:kern w:val="0"/>
          <w:sz w:val="28"/>
          <w:szCs w:val="28"/>
          <w:rPrChange w:id="2335" w:author="杨超宸" w:date="2021-02-02T14:27:00Z">
            <w:rPr>
              <w:rFonts w:ascii="仿宋" w:eastAsia="仿宋" w:hAnsi="仿宋" w:cs="MingLiU" w:hint="eastAsia"/>
              <w:color w:val="000000"/>
              <w:kern w:val="0"/>
              <w:sz w:val="28"/>
              <w:szCs w:val="28"/>
            </w:rPr>
          </w:rPrChange>
        </w:rPr>
        <w:softHyphen/>
      </w:r>
      <w:r w:rsidRPr="00B254D2">
        <w:rPr>
          <w:rFonts w:ascii="仿宋" w:eastAsia="仿宋" w:hAnsi="仿宋" w:cs="MingLiU" w:hint="eastAsia"/>
          <w:color w:val="000000"/>
          <w:kern w:val="0"/>
          <w:sz w:val="28"/>
          <w:szCs w:val="28"/>
          <w:rPrChange w:id="2336" w:author="杨超宸" w:date="2021-02-02T14:27:00Z">
            <w:rPr>
              <w:rFonts w:ascii="仿宋" w:eastAsia="仿宋" w:hAnsi="仿宋" w:cs="MingLiU" w:hint="eastAsia"/>
              <w:color w:val="000000"/>
              <w:kern w:val="0"/>
              <w:sz w:val="28"/>
              <w:szCs w:val="28"/>
            </w:rPr>
          </w:rPrChange>
        </w:rPr>
        <w:softHyphen/>
      </w:r>
      <w:r w:rsidRPr="00B254D2">
        <w:rPr>
          <w:rFonts w:ascii="仿宋" w:eastAsia="仿宋" w:hAnsi="仿宋" w:cs="MingLiU" w:hint="eastAsia"/>
          <w:color w:val="000000"/>
          <w:kern w:val="0"/>
          <w:sz w:val="28"/>
          <w:szCs w:val="28"/>
          <w:rPrChange w:id="2337" w:author="杨超宸" w:date="2021-02-02T14:27:00Z">
            <w:rPr>
              <w:rFonts w:ascii="仿宋" w:eastAsia="仿宋" w:hAnsi="仿宋" w:cs="MingLiU" w:hint="eastAsia"/>
              <w:color w:val="000000"/>
              <w:kern w:val="0"/>
              <w:sz w:val="28"/>
              <w:szCs w:val="28"/>
            </w:rPr>
          </w:rPrChange>
        </w:rPr>
        <w:softHyphen/>
      </w:r>
      <w:r w:rsidRPr="00B254D2">
        <w:rPr>
          <w:rFonts w:ascii="仿宋" w:eastAsia="仿宋" w:hAnsi="仿宋" w:cs="MingLiU" w:hint="eastAsia"/>
          <w:color w:val="000000"/>
          <w:kern w:val="0"/>
          <w:sz w:val="28"/>
          <w:szCs w:val="28"/>
          <w:rPrChange w:id="2338" w:author="杨超宸" w:date="2021-02-02T14:27:00Z">
            <w:rPr>
              <w:rFonts w:ascii="仿宋" w:eastAsia="仿宋" w:hAnsi="仿宋" w:cs="MingLiU" w:hint="eastAsia"/>
              <w:color w:val="000000"/>
              <w:kern w:val="0"/>
              <w:sz w:val="28"/>
              <w:szCs w:val="28"/>
            </w:rPr>
          </w:rPrChange>
        </w:rPr>
        <w:softHyphen/>
      </w:r>
      <w:r w:rsidRPr="00B254D2">
        <w:rPr>
          <w:rFonts w:ascii="仿宋" w:eastAsia="仿宋" w:hAnsi="仿宋" w:cs="MingLiU" w:hint="eastAsia"/>
          <w:color w:val="000000"/>
          <w:kern w:val="0"/>
          <w:sz w:val="28"/>
          <w:szCs w:val="28"/>
          <w:rPrChange w:id="2339" w:author="杨超宸" w:date="2021-02-02T14:27:00Z">
            <w:rPr>
              <w:rFonts w:ascii="仿宋" w:eastAsia="仿宋" w:hAnsi="仿宋" w:cs="MingLiU" w:hint="eastAsia"/>
              <w:color w:val="000000"/>
              <w:kern w:val="0"/>
              <w:sz w:val="28"/>
              <w:szCs w:val="28"/>
            </w:rPr>
          </w:rPrChange>
        </w:rPr>
        <w:softHyphen/>
      </w:r>
      <w:r w:rsidRPr="00B254D2">
        <w:rPr>
          <w:rFonts w:ascii="仿宋" w:eastAsia="仿宋" w:hAnsi="仿宋" w:cs="MingLiU" w:hint="eastAsia"/>
          <w:color w:val="000000"/>
          <w:kern w:val="0"/>
          <w:sz w:val="28"/>
          <w:szCs w:val="28"/>
          <w:rPrChange w:id="2340" w:author="杨超宸" w:date="2021-02-02T14:27:00Z">
            <w:rPr>
              <w:rFonts w:ascii="仿宋" w:eastAsia="仿宋" w:hAnsi="仿宋" w:cs="MingLiU" w:hint="eastAsia"/>
              <w:color w:val="000000"/>
              <w:kern w:val="0"/>
              <w:sz w:val="28"/>
              <w:szCs w:val="28"/>
            </w:rPr>
          </w:rPrChange>
        </w:rPr>
        <w:softHyphen/>
      </w:r>
      <w:r w:rsidRPr="00B254D2">
        <w:rPr>
          <w:rFonts w:ascii="仿宋" w:eastAsia="仿宋" w:hAnsi="仿宋" w:cs="MingLiU" w:hint="eastAsia"/>
          <w:color w:val="000000"/>
          <w:kern w:val="0"/>
          <w:sz w:val="28"/>
          <w:szCs w:val="28"/>
          <w:rPrChange w:id="2341" w:author="杨超宸" w:date="2021-02-02T14:27:00Z">
            <w:rPr>
              <w:rFonts w:ascii="仿宋" w:eastAsia="仿宋" w:hAnsi="仿宋" w:cs="MingLiU" w:hint="eastAsia"/>
              <w:color w:val="000000"/>
              <w:kern w:val="0"/>
              <w:sz w:val="28"/>
              <w:szCs w:val="28"/>
            </w:rPr>
          </w:rPrChange>
        </w:rPr>
        <w:softHyphen/>
      </w:r>
      <w:r w:rsidRPr="00B254D2">
        <w:rPr>
          <w:rFonts w:ascii="仿宋" w:eastAsia="仿宋" w:hAnsi="仿宋" w:cs="MingLiU" w:hint="eastAsia"/>
          <w:color w:val="000000"/>
          <w:kern w:val="0"/>
          <w:sz w:val="28"/>
          <w:szCs w:val="28"/>
          <w:rPrChange w:id="2342" w:author="杨超宸" w:date="2021-02-02T14:27:00Z">
            <w:rPr>
              <w:rFonts w:ascii="仿宋" w:eastAsia="仿宋" w:hAnsi="仿宋" w:cs="MingLiU" w:hint="eastAsia"/>
              <w:color w:val="000000"/>
              <w:kern w:val="0"/>
              <w:sz w:val="28"/>
              <w:szCs w:val="28"/>
            </w:rPr>
          </w:rPrChange>
        </w:rPr>
        <w:softHyphen/>
      </w:r>
      <w:r w:rsidRPr="00B254D2">
        <w:rPr>
          <w:rFonts w:ascii="仿宋" w:eastAsia="仿宋" w:hAnsi="仿宋" w:cs="MingLiU" w:hint="eastAsia"/>
          <w:color w:val="000000"/>
          <w:kern w:val="0"/>
          <w:sz w:val="28"/>
          <w:szCs w:val="28"/>
          <w:rPrChange w:id="2343" w:author="杨超宸" w:date="2021-02-02T14:27:00Z">
            <w:rPr>
              <w:rFonts w:ascii="仿宋" w:eastAsia="仿宋" w:hAnsi="仿宋" w:cs="MingLiU" w:hint="eastAsia"/>
              <w:color w:val="000000"/>
              <w:kern w:val="0"/>
              <w:sz w:val="28"/>
              <w:szCs w:val="28"/>
            </w:rPr>
          </w:rPrChange>
        </w:rPr>
        <w:softHyphen/>
      </w:r>
      <w:r w:rsidRPr="00B254D2">
        <w:rPr>
          <w:rFonts w:ascii="仿宋" w:eastAsia="仿宋" w:hAnsi="仿宋" w:cs="MingLiU" w:hint="eastAsia"/>
          <w:color w:val="000000"/>
          <w:kern w:val="0"/>
          <w:sz w:val="28"/>
          <w:szCs w:val="28"/>
          <w:rPrChange w:id="2344" w:author="杨超宸" w:date="2021-02-02T14:27:00Z">
            <w:rPr>
              <w:rFonts w:ascii="仿宋" w:eastAsia="仿宋" w:hAnsi="仿宋" w:cs="MingLiU" w:hint="eastAsia"/>
              <w:color w:val="000000"/>
              <w:kern w:val="0"/>
              <w:sz w:val="28"/>
              <w:szCs w:val="28"/>
            </w:rPr>
          </w:rPrChange>
        </w:rPr>
        <w:softHyphen/>
      </w:r>
      <w:r w:rsidRPr="00B254D2">
        <w:rPr>
          <w:rFonts w:ascii="仿宋" w:eastAsia="仿宋" w:hAnsi="仿宋" w:cs="MingLiU" w:hint="eastAsia"/>
          <w:color w:val="000000"/>
          <w:kern w:val="0"/>
          <w:sz w:val="28"/>
          <w:szCs w:val="28"/>
          <w:rPrChange w:id="2345" w:author="杨超宸" w:date="2021-02-02T14:27:00Z">
            <w:rPr>
              <w:rFonts w:ascii="仿宋" w:eastAsia="仿宋" w:hAnsi="仿宋" w:cs="MingLiU" w:hint="eastAsia"/>
              <w:color w:val="000000"/>
              <w:kern w:val="0"/>
              <w:sz w:val="28"/>
              <w:szCs w:val="28"/>
            </w:rPr>
          </w:rPrChange>
        </w:rPr>
        <w:softHyphen/>
      </w:r>
      <w:r w:rsidRPr="00B254D2">
        <w:rPr>
          <w:rFonts w:ascii="仿宋" w:eastAsia="仿宋" w:hAnsi="仿宋" w:cs="MingLiU" w:hint="eastAsia"/>
          <w:color w:val="000000"/>
          <w:kern w:val="0"/>
          <w:sz w:val="28"/>
          <w:szCs w:val="28"/>
          <w:rPrChange w:id="2346" w:author="杨超宸" w:date="2021-02-02T14:27:00Z">
            <w:rPr>
              <w:rFonts w:ascii="仿宋" w:eastAsia="仿宋" w:hAnsi="仿宋" w:cs="MingLiU" w:hint="eastAsia"/>
              <w:color w:val="000000"/>
              <w:kern w:val="0"/>
              <w:sz w:val="28"/>
              <w:szCs w:val="28"/>
            </w:rPr>
          </w:rPrChange>
        </w:rPr>
        <w:softHyphen/>
      </w:r>
      <w:r w:rsidRPr="00B254D2">
        <w:rPr>
          <w:rFonts w:ascii="仿宋" w:eastAsia="仿宋" w:hAnsi="仿宋" w:cs="MingLiU" w:hint="eastAsia"/>
          <w:color w:val="000000"/>
          <w:kern w:val="0"/>
          <w:sz w:val="28"/>
          <w:szCs w:val="28"/>
          <w:rPrChange w:id="2347" w:author="杨超宸" w:date="2021-02-02T14:27:00Z">
            <w:rPr>
              <w:rFonts w:ascii="仿宋" w:eastAsia="仿宋" w:hAnsi="仿宋" w:cs="MingLiU" w:hint="eastAsia"/>
              <w:color w:val="000000"/>
              <w:kern w:val="0"/>
              <w:sz w:val="28"/>
              <w:szCs w:val="28"/>
            </w:rPr>
          </w:rPrChange>
        </w:rPr>
        <w:softHyphen/>
      </w:r>
      <w:r w:rsidRPr="00B254D2">
        <w:rPr>
          <w:rFonts w:ascii="仿宋" w:eastAsia="仿宋" w:hAnsi="仿宋" w:cs="MingLiU" w:hint="eastAsia"/>
          <w:color w:val="000000"/>
          <w:kern w:val="0"/>
          <w:sz w:val="28"/>
          <w:szCs w:val="28"/>
          <w:rPrChange w:id="2348" w:author="杨超宸" w:date="2021-02-02T14:27:00Z">
            <w:rPr>
              <w:rFonts w:ascii="仿宋" w:eastAsia="仿宋" w:hAnsi="仿宋" w:cs="MingLiU" w:hint="eastAsia"/>
              <w:color w:val="000000"/>
              <w:kern w:val="0"/>
              <w:sz w:val="28"/>
              <w:szCs w:val="28"/>
            </w:rPr>
          </w:rPrChange>
        </w:rPr>
        <w:softHyphen/>
      </w:r>
      <w:r w:rsidRPr="00B254D2">
        <w:rPr>
          <w:rFonts w:ascii="仿宋" w:eastAsia="仿宋" w:hAnsi="仿宋" w:cs="MingLiU" w:hint="eastAsia"/>
          <w:color w:val="000000"/>
          <w:kern w:val="0"/>
          <w:sz w:val="28"/>
          <w:szCs w:val="28"/>
          <w:rPrChange w:id="2349" w:author="杨超宸" w:date="2021-02-02T14:27:00Z">
            <w:rPr>
              <w:rFonts w:ascii="仿宋" w:eastAsia="仿宋" w:hAnsi="仿宋" w:cs="MingLiU" w:hint="eastAsia"/>
              <w:color w:val="000000"/>
              <w:kern w:val="0"/>
              <w:sz w:val="28"/>
              <w:szCs w:val="28"/>
            </w:rPr>
          </w:rPrChange>
        </w:rPr>
        <w:softHyphen/>
      </w:r>
      <w:r w:rsidRPr="00B254D2">
        <w:rPr>
          <w:rFonts w:ascii="仿宋" w:eastAsia="仿宋" w:hAnsi="仿宋" w:cs="MingLiU" w:hint="eastAsia"/>
          <w:color w:val="000000"/>
          <w:kern w:val="0"/>
          <w:sz w:val="28"/>
          <w:szCs w:val="28"/>
          <w:rPrChange w:id="2350" w:author="杨超宸" w:date="2021-02-02T14:27:00Z">
            <w:rPr>
              <w:rFonts w:ascii="仿宋" w:eastAsia="仿宋" w:hAnsi="仿宋" w:cs="MingLiU" w:hint="eastAsia"/>
              <w:color w:val="000000"/>
              <w:kern w:val="0"/>
              <w:sz w:val="28"/>
              <w:szCs w:val="28"/>
            </w:rPr>
          </w:rPrChange>
        </w:rPr>
        <w:softHyphen/>
      </w:r>
      <w:r w:rsidRPr="00B254D2">
        <w:rPr>
          <w:rFonts w:ascii="仿宋" w:eastAsia="仿宋" w:hAnsi="仿宋" w:cs="MingLiU" w:hint="eastAsia"/>
          <w:color w:val="000000"/>
          <w:kern w:val="0"/>
          <w:sz w:val="28"/>
          <w:szCs w:val="28"/>
          <w:rPrChange w:id="2351" w:author="杨超宸" w:date="2021-02-02T14:27:00Z">
            <w:rPr>
              <w:rFonts w:ascii="仿宋" w:eastAsia="仿宋" w:hAnsi="仿宋" w:cs="MingLiU" w:hint="eastAsia"/>
              <w:color w:val="000000"/>
              <w:kern w:val="0"/>
              <w:sz w:val="28"/>
              <w:szCs w:val="28"/>
            </w:rPr>
          </w:rPrChange>
        </w:rPr>
        <w:softHyphen/>
        <w:t xml:space="preserve">     </w:t>
      </w:r>
      <w:r w:rsidRPr="00B254D2">
        <w:rPr>
          <w:rFonts w:ascii="仿宋" w:eastAsia="仿宋" w:hAnsi="仿宋" w:cs="MingLiU" w:hint="eastAsia"/>
          <w:color w:val="000000"/>
          <w:kern w:val="0"/>
          <w:sz w:val="28"/>
          <w:szCs w:val="28"/>
          <w:rPrChange w:id="2352" w:author="杨超宸" w:date="2021-02-02T14:27:00Z">
            <w:rPr>
              <w:rFonts w:ascii="仿宋" w:eastAsia="仿宋" w:hAnsi="仿宋" w:cs="MingLiU" w:hint="eastAsia"/>
              <w:color w:val="000000"/>
              <w:kern w:val="0"/>
              <w:sz w:val="28"/>
              <w:szCs w:val="28"/>
            </w:rPr>
          </w:rPrChange>
        </w:rPr>
        <w:tab/>
      </w:r>
      <w:r w:rsidRPr="00B254D2">
        <w:rPr>
          <w:rFonts w:ascii="仿宋" w:eastAsia="仿宋" w:hAnsi="仿宋" w:cs="MingLiU" w:hint="eastAsia"/>
          <w:color w:val="000000"/>
          <w:kern w:val="0"/>
          <w:sz w:val="28"/>
          <w:szCs w:val="28"/>
          <w:rPrChange w:id="2353" w:author="杨超宸" w:date="2021-02-02T14:27:00Z">
            <w:rPr>
              <w:rFonts w:ascii="仿宋" w:eastAsia="仿宋" w:hAnsi="仿宋" w:cs="MingLiU" w:hint="eastAsia"/>
              <w:color w:val="000000"/>
              <w:kern w:val="0"/>
              <w:sz w:val="28"/>
              <w:szCs w:val="28"/>
            </w:rPr>
          </w:rPrChange>
        </w:rPr>
        <w:tab/>
      </w:r>
      <w:r w:rsidRPr="00B254D2">
        <w:rPr>
          <w:rFonts w:ascii="仿宋" w:eastAsia="仿宋" w:hAnsi="仿宋" w:cs="MingLiU" w:hint="eastAsia"/>
          <w:color w:val="000000"/>
          <w:kern w:val="0"/>
          <w:sz w:val="28"/>
          <w:szCs w:val="28"/>
          <w:rPrChange w:id="2354" w:author="杨超宸" w:date="2021-02-02T14:27:00Z">
            <w:rPr>
              <w:rFonts w:ascii="仿宋" w:eastAsia="仿宋" w:hAnsi="仿宋" w:cs="MingLiU" w:hint="eastAsia"/>
              <w:color w:val="000000"/>
              <w:kern w:val="0"/>
              <w:sz w:val="28"/>
              <w:szCs w:val="28"/>
            </w:rPr>
          </w:rPrChange>
        </w:rPr>
        <w:tab/>
      </w:r>
      <w:r w:rsidRPr="00B254D2">
        <w:rPr>
          <w:rFonts w:ascii="仿宋" w:eastAsia="仿宋" w:hAnsi="仿宋" w:cs="MingLiU" w:hint="eastAsia"/>
          <w:color w:val="000000"/>
          <w:kern w:val="0"/>
          <w:sz w:val="28"/>
          <w:szCs w:val="28"/>
          <w:rPrChange w:id="2355" w:author="杨超宸" w:date="2021-02-02T14:27:00Z">
            <w:rPr>
              <w:rFonts w:ascii="仿宋" w:eastAsia="仿宋" w:hAnsi="仿宋" w:cs="MingLiU" w:hint="eastAsia"/>
              <w:color w:val="000000"/>
              <w:kern w:val="0"/>
              <w:sz w:val="28"/>
              <w:szCs w:val="28"/>
            </w:rPr>
          </w:rPrChange>
        </w:rPr>
        <w:tab/>
      </w:r>
      <w:r w:rsidRPr="00B254D2">
        <w:rPr>
          <w:rFonts w:ascii="仿宋" w:eastAsia="仿宋" w:hAnsi="仿宋" w:cs="MingLiU" w:hint="eastAsia"/>
          <w:color w:val="000000"/>
          <w:kern w:val="0"/>
          <w:sz w:val="28"/>
          <w:szCs w:val="28"/>
          <w:rPrChange w:id="2356" w:author="杨超宸" w:date="2021-02-02T14:27:00Z">
            <w:rPr>
              <w:rFonts w:ascii="仿宋" w:eastAsia="仿宋" w:hAnsi="仿宋" w:cs="MingLiU" w:hint="eastAsia"/>
              <w:color w:val="000000"/>
              <w:kern w:val="0"/>
              <w:sz w:val="28"/>
              <w:szCs w:val="28"/>
            </w:rPr>
          </w:rPrChange>
        </w:rPr>
        <w:tab/>
      </w:r>
      <w:r w:rsidRPr="00B254D2">
        <w:rPr>
          <w:rFonts w:ascii="仿宋" w:eastAsia="仿宋" w:hAnsi="仿宋" w:cs="MingLiU" w:hint="eastAsia"/>
          <w:color w:val="000000"/>
          <w:kern w:val="0"/>
          <w:sz w:val="28"/>
          <w:szCs w:val="28"/>
          <w:rPrChange w:id="2357" w:author="杨超宸" w:date="2021-02-02T14:27:00Z">
            <w:rPr>
              <w:rFonts w:ascii="仿宋" w:eastAsia="仿宋" w:hAnsi="仿宋" w:cs="MingLiU" w:hint="eastAsia"/>
              <w:color w:val="000000"/>
              <w:kern w:val="0"/>
              <w:sz w:val="28"/>
              <w:szCs w:val="28"/>
            </w:rPr>
          </w:rPrChange>
        </w:rPr>
        <w:tab/>
      </w:r>
      <w:r w:rsidRPr="00B254D2">
        <w:rPr>
          <w:rFonts w:ascii="仿宋" w:eastAsia="仿宋" w:hAnsi="仿宋" w:cs="MingLiU" w:hint="eastAsia"/>
          <w:color w:val="000000"/>
          <w:kern w:val="0"/>
          <w:sz w:val="28"/>
          <w:szCs w:val="28"/>
          <w:rPrChange w:id="2358" w:author="杨超宸" w:date="2021-02-02T14:27:00Z">
            <w:rPr>
              <w:rFonts w:ascii="仿宋" w:eastAsia="仿宋" w:hAnsi="仿宋" w:cs="MingLiU" w:hint="eastAsia"/>
              <w:color w:val="000000"/>
              <w:kern w:val="0"/>
              <w:sz w:val="28"/>
              <w:szCs w:val="28"/>
            </w:rPr>
          </w:rPrChange>
        </w:rPr>
        <w:tab/>
        <w:t xml:space="preserve">　　　年  月  日</w:t>
      </w:r>
      <w:r>
        <w:rPr>
          <w:rFonts w:ascii="仿宋_GB2312" w:eastAsia="仿宋_GB2312" w:hAnsi="仿宋" w:hint="eastAsia"/>
          <w:sz w:val="28"/>
          <w:szCs w:val="28"/>
        </w:rPr>
        <w:t xml:space="preserve"> </w:t>
      </w:r>
    </w:p>
    <w:p w14:paraId="7C009474" w14:textId="77777777" w:rsidR="00FD2989" w:rsidRDefault="00FD2989">
      <w:pPr>
        <w:autoSpaceDE w:val="0"/>
        <w:autoSpaceDN w:val="0"/>
        <w:adjustRightInd w:val="0"/>
        <w:spacing w:line="520" w:lineRule="exact"/>
        <w:ind w:rightChars="11" w:right="23"/>
        <w:rPr>
          <w:rFonts w:ascii="仿宋_GB2312" w:eastAsia="仿宋_GB2312" w:hAnsi="仿宋"/>
          <w:sz w:val="28"/>
          <w:szCs w:val="28"/>
        </w:rPr>
      </w:pPr>
    </w:p>
    <w:p w14:paraId="3D4C0DEB" w14:textId="77777777" w:rsidR="00FD2989" w:rsidRDefault="00FD2989"/>
    <w:p w14:paraId="29BEB9E1" w14:textId="77777777" w:rsidR="00FD2989" w:rsidRDefault="00FD2989"/>
    <w:sectPr w:rsidR="00FD2989" w:rsidSect="00FD2989">
      <w:footerReference w:type="even" r:id="rId19"/>
      <w:footerReference w:type="default" r:id="rId20"/>
      <w:pgSz w:w="11907" w:h="16840"/>
      <w:pgMar w:top="1090" w:right="1678" w:bottom="935" w:left="1678" w:header="720" w:footer="720" w:gutter="0"/>
      <w:pgNumType w:start="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9" w:author="熊舟" w:date="2020-05-25T17:32:00Z" w:initials="熊舟">
    <w:p w14:paraId="0FC620A9" w14:textId="5DC6EAF5" w:rsidR="001A7CBC" w:rsidRPr="001A7CBC" w:rsidRDefault="001A7CBC">
      <w:pPr>
        <w:pStyle w:val="a4"/>
      </w:pPr>
      <w:r>
        <w:rPr>
          <w:rStyle w:val="af0"/>
        </w:rPr>
        <w:annotationRef/>
      </w:r>
      <w:r>
        <w:rPr>
          <w:rFonts w:hint="eastAsia"/>
        </w:rPr>
        <w:t>建议</w:t>
      </w:r>
      <w:r w:rsidRPr="001A7CBC">
        <w:rPr>
          <w:rFonts w:hint="eastAsia"/>
        </w:rPr>
        <w:t>该处“托管人”定义为中信银行股份有限公司，内设部门的业务授权安排可内部约定。</w:t>
      </w:r>
    </w:p>
  </w:comment>
  <w:comment w:id="193" w:author="熊舟" w:date="2020-05-25T17:53:00Z" w:initials="熊舟">
    <w:p w14:paraId="1A3F88D1" w14:textId="2C09BB58" w:rsidR="00F506DF" w:rsidRDefault="00F506DF">
      <w:pPr>
        <w:pStyle w:val="a4"/>
      </w:pPr>
      <w:r>
        <w:rPr>
          <w:rStyle w:val="af0"/>
        </w:rPr>
        <w:annotationRef/>
      </w:r>
      <w:r w:rsidRPr="00F506DF">
        <w:rPr>
          <w:rFonts w:hint="eastAsia"/>
        </w:rPr>
        <w:t>建议该处“托管人”定义为中信银行股份有限公司，内设部门的业务授权安排可内部约定。</w:t>
      </w:r>
    </w:p>
  </w:comment>
  <w:comment w:id="702" w:author="易娟" w:date="2019-12-02T11:00:00Z" w:initials="易娟">
    <w:p w14:paraId="572FA876" w14:textId="58275F93" w:rsidR="001A7CBC" w:rsidRDefault="001A7CBC">
      <w:pPr>
        <w:pStyle w:val="a4"/>
      </w:pPr>
      <w:r>
        <w:rPr>
          <w:rStyle w:val="af0"/>
        </w:rPr>
        <w:annotationRef/>
      </w:r>
      <w:r w:rsidRPr="00985BB2">
        <w:rPr>
          <w:rFonts w:hint="eastAsia"/>
        </w:rPr>
        <w:t>按照基金备案监管要求，不得缩小托管机构监督职责，建议删除。</w:t>
      </w:r>
    </w:p>
  </w:comment>
  <w:comment w:id="1487" w:author="孙毅娜" w:date="2020-07-06T10:57:00Z" w:initials="孙毅娜">
    <w:p w14:paraId="7DC2C08E" w14:textId="66E03AEA" w:rsidR="006311B7" w:rsidRDefault="006311B7">
      <w:pPr>
        <w:pStyle w:val="a4"/>
      </w:pPr>
      <w:r>
        <w:rPr>
          <w:rStyle w:val="af0"/>
        </w:rPr>
        <w:annotationRef/>
      </w:r>
      <w:r>
        <w:t>经请示郭行长</w:t>
      </w:r>
    </w:p>
  </w:comment>
  <w:comment w:id="1834" w:author="孙毅娜" w:date="2020-06-29T10:35:00Z" w:initials="孙毅娜">
    <w:p w14:paraId="437C4345" w14:textId="213B619B" w:rsidR="009C3891" w:rsidRDefault="009C3891">
      <w:pPr>
        <w:pStyle w:val="a4"/>
      </w:pPr>
      <w:r>
        <w:rPr>
          <w:rStyle w:val="af0"/>
        </w:rPr>
        <w:annotationRef/>
      </w:r>
      <w:r>
        <w:t>根据法审意见修改</w:t>
      </w:r>
    </w:p>
  </w:comment>
  <w:comment w:id="2245" w:author="熊舟" w:date="2020-05-25T17:38:00Z" w:initials="熊舟">
    <w:p w14:paraId="498A3A55" w14:textId="57B7AC46" w:rsidR="001A7CBC" w:rsidRDefault="001A7CBC">
      <w:pPr>
        <w:pStyle w:val="a4"/>
      </w:pPr>
      <w:r>
        <w:rPr>
          <w:rStyle w:val="af0"/>
        </w:rPr>
        <w:annotationRef/>
      </w:r>
      <w:r w:rsidRPr="001A7CBC">
        <w:rPr>
          <w:rFonts w:hint="eastAsia"/>
        </w:rPr>
        <w:t>附件三《划款指令授权通知书》的接收主体建议修订为“中信银行股份有限公司北京分行”，与附件二的接收主体保持一致。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C620A9" w15:done="0"/>
  <w15:commentEx w15:paraId="1A3F88D1" w15:done="0"/>
  <w15:commentEx w15:paraId="572FA876" w15:done="0"/>
  <w15:commentEx w15:paraId="7DC2C08E" w15:done="0"/>
  <w15:commentEx w15:paraId="437C4345" w15:done="0"/>
  <w15:commentEx w15:paraId="498A3A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098019" w16cid:durableId="2228853D"/>
  <w16cid:commentId w16cid:paraId="572FA876" w16cid:durableId="2228853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A8E31" w14:textId="77777777" w:rsidR="0013078A" w:rsidRDefault="0013078A" w:rsidP="00FD2989">
      <w:r>
        <w:separator/>
      </w:r>
    </w:p>
  </w:endnote>
  <w:endnote w:type="continuationSeparator" w:id="0">
    <w:p w14:paraId="45D8C2EE" w14:textId="77777777" w:rsidR="0013078A" w:rsidRDefault="0013078A" w:rsidP="00FD2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Microsoft YaHei UI">
    <w:panose1 w:val="020B0503020204020204"/>
    <w:charset w:val="86"/>
    <w:family w:val="swiss"/>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ingLiU">
    <w:altName w:val="細明體"/>
    <w:panose1 w:val="02020509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DCF7B" w14:textId="77777777" w:rsidR="001A7CBC" w:rsidRDefault="001A7CBC">
    <w:pPr>
      <w:pStyle w:val="ab"/>
      <w:framePr w:wrap="around" w:vAnchor="text" w:hAnchor="margin" w:xAlign="center" w:y="1"/>
      <w:rPr>
        <w:rStyle w:val="ad"/>
      </w:rPr>
    </w:pPr>
    <w:r>
      <w:fldChar w:fldCharType="begin"/>
    </w:r>
    <w:r>
      <w:rPr>
        <w:rStyle w:val="ad"/>
      </w:rPr>
      <w:instrText xml:space="preserve">PAGE  </w:instrText>
    </w:r>
    <w:r>
      <w:fldChar w:fldCharType="end"/>
    </w:r>
  </w:p>
  <w:p w14:paraId="1BFDA735" w14:textId="77777777" w:rsidR="001A7CBC" w:rsidRDefault="001A7CBC">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75D15" w14:textId="77777777" w:rsidR="001A7CBC" w:rsidRDefault="001A7CBC">
    <w:pPr>
      <w:pStyle w:val="ab"/>
      <w:framePr w:wrap="around" w:vAnchor="text" w:hAnchor="margin" w:xAlign="center" w:y="1"/>
      <w:rPr>
        <w:rStyle w:val="ad"/>
      </w:rPr>
    </w:pPr>
    <w:r>
      <w:fldChar w:fldCharType="begin"/>
    </w:r>
    <w:r>
      <w:rPr>
        <w:rStyle w:val="ad"/>
      </w:rPr>
      <w:instrText xml:space="preserve">PAGE  </w:instrText>
    </w:r>
    <w:r>
      <w:fldChar w:fldCharType="separate"/>
    </w:r>
    <w:r w:rsidR="00B254D2">
      <w:rPr>
        <w:rStyle w:val="ad"/>
        <w:noProof/>
      </w:rPr>
      <w:t>21</w:t>
    </w:r>
    <w:r>
      <w:fldChar w:fldCharType="end"/>
    </w:r>
  </w:p>
  <w:p w14:paraId="616ACF5C" w14:textId="77777777" w:rsidR="001A7CBC" w:rsidRDefault="001A7CBC">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29909" w14:textId="77777777" w:rsidR="001A7CBC" w:rsidRDefault="001A7CBC">
    <w:pPr>
      <w:pStyle w:val="ab"/>
      <w:framePr w:wrap="around" w:vAnchor="text" w:hAnchor="margin" w:xAlign="center" w:y="1"/>
      <w:rPr>
        <w:rStyle w:val="ad"/>
      </w:rPr>
    </w:pPr>
    <w:r>
      <w:fldChar w:fldCharType="begin"/>
    </w:r>
    <w:r>
      <w:rPr>
        <w:rStyle w:val="ad"/>
      </w:rPr>
      <w:instrText xml:space="preserve">PAGE  </w:instrText>
    </w:r>
    <w:r>
      <w:fldChar w:fldCharType="end"/>
    </w:r>
  </w:p>
  <w:p w14:paraId="3435B899" w14:textId="77777777" w:rsidR="001A7CBC" w:rsidRDefault="001A7CBC">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FB77E" w14:textId="77777777" w:rsidR="001A7CBC" w:rsidRDefault="001A7CBC">
    <w:pPr>
      <w:pStyle w:val="ab"/>
      <w:framePr w:wrap="around" w:vAnchor="text" w:hAnchor="margin" w:xAlign="center" w:y="1"/>
      <w:rPr>
        <w:rStyle w:val="ad"/>
      </w:rPr>
    </w:pPr>
    <w:r>
      <w:fldChar w:fldCharType="begin"/>
    </w:r>
    <w:r>
      <w:rPr>
        <w:rStyle w:val="ad"/>
      </w:rPr>
      <w:instrText xml:space="preserve">PAGE  </w:instrText>
    </w:r>
    <w:r>
      <w:fldChar w:fldCharType="separate"/>
    </w:r>
    <w:r w:rsidR="00B254D2">
      <w:rPr>
        <w:rStyle w:val="ad"/>
        <w:noProof/>
      </w:rPr>
      <w:t>39</w:t>
    </w:r>
    <w:r>
      <w:fldChar w:fldCharType="end"/>
    </w:r>
  </w:p>
  <w:p w14:paraId="73EF2A2C" w14:textId="77777777" w:rsidR="001A7CBC" w:rsidRDefault="001A7CBC">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2AD4B" w14:textId="77777777" w:rsidR="001A7CBC" w:rsidRDefault="001A7CBC">
    <w:pPr>
      <w:pStyle w:val="ab"/>
      <w:framePr w:wrap="around" w:vAnchor="text" w:hAnchor="margin" w:xAlign="center" w:y="1"/>
      <w:rPr>
        <w:rStyle w:val="ad"/>
      </w:rPr>
    </w:pPr>
    <w:r>
      <w:fldChar w:fldCharType="begin"/>
    </w:r>
    <w:r>
      <w:rPr>
        <w:rStyle w:val="ad"/>
      </w:rPr>
      <w:instrText xml:space="preserve">PAGE  </w:instrText>
    </w:r>
    <w:r>
      <w:fldChar w:fldCharType="end"/>
    </w:r>
  </w:p>
  <w:p w14:paraId="386EF302" w14:textId="77777777" w:rsidR="001A7CBC" w:rsidRDefault="001A7CBC">
    <w:pPr>
      <w:pStyle w:val="ab"/>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36DE2" w14:textId="77777777" w:rsidR="001A7CBC" w:rsidRDefault="001A7CB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4E2C9" w14:textId="77777777" w:rsidR="0013078A" w:rsidRDefault="0013078A" w:rsidP="00FD2989">
      <w:r>
        <w:separator/>
      </w:r>
    </w:p>
  </w:footnote>
  <w:footnote w:type="continuationSeparator" w:id="0">
    <w:p w14:paraId="101BDC73" w14:textId="77777777" w:rsidR="0013078A" w:rsidRDefault="0013078A" w:rsidP="00FD29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6D3F37"/>
    <w:multiLevelType w:val="multilevel"/>
    <w:tmpl w:val="716D3F37"/>
    <w:lvl w:ilvl="0">
      <w:start w:val="1"/>
      <w:numFmt w:val="chineseCountingThousand"/>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杨超宸">
    <w15:presenceInfo w15:providerId="AD" w15:userId="S-1-5-21-1522533851-2641532484-4088429119-177441"/>
  </w15:person>
  <w15:person w15:author="熊舟">
    <w15:presenceInfo w15:providerId="None" w15:userId="熊舟"/>
  </w15:person>
  <w15:person w15:author="孙毅娜">
    <w15:presenceInfo w15:providerId="AD" w15:userId="S-1-5-21-1522533851-2641532484-4088429119-399555"/>
  </w15:person>
  <w15:person w15:author="王丽双">
    <w15:presenceInfo w15:providerId="None" w15:userId="王丽双"/>
  </w15:person>
  <w15:person w15:author="易娟">
    <w15:presenceInfo w15:providerId="AD" w15:userId="S-1-5-21-1522533851-2641532484-4088429119-407168"/>
  </w15:person>
  <w15:person w15:author="杜薇-杭州分行">
    <w15:presenceInfo w15:providerId="None" w15:userId="杜薇-杭州分行"/>
  </w15:person>
  <w15:person w15:author="小 白">
    <w15:presenceInfo w15:providerId="Windows Live" w15:userId="a93b67c3a94668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trackRevisions/>
  <w:documentProtection w:edit="trackedChanges" w:enforcement="1" w:cryptProviderType="rsaAES" w:cryptAlgorithmClass="hash" w:cryptAlgorithmType="typeAny" w:cryptAlgorithmSid="14" w:cryptSpinCount="100000" w:hash="gdwBjRUaARmccMSMXVwHhCW/+n05PfXDzeyrUTyEiymBGcW8gbdI5V5l/A1eRV5Q4b8D1N7+QKKtg8hwlGrW5w==" w:salt="0hm1w/FZUe0xPHb8B9CtBg=="/>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9CD"/>
    <w:rsid w:val="0000470A"/>
    <w:rsid w:val="0000591D"/>
    <w:rsid w:val="000060D9"/>
    <w:rsid w:val="00020C4E"/>
    <w:rsid w:val="00025226"/>
    <w:rsid w:val="000346F3"/>
    <w:rsid w:val="00043E62"/>
    <w:rsid w:val="0006285F"/>
    <w:rsid w:val="000704EF"/>
    <w:rsid w:val="00083CB2"/>
    <w:rsid w:val="0008577C"/>
    <w:rsid w:val="000A19F9"/>
    <w:rsid w:val="000B4807"/>
    <w:rsid w:val="000C3228"/>
    <w:rsid w:val="000C40DF"/>
    <w:rsid w:val="000C46ED"/>
    <w:rsid w:val="000C788A"/>
    <w:rsid w:val="000D1507"/>
    <w:rsid w:val="000D2DF9"/>
    <w:rsid w:val="000D7BA4"/>
    <w:rsid w:val="000E7D4E"/>
    <w:rsid w:val="000F1A58"/>
    <w:rsid w:val="00104EFD"/>
    <w:rsid w:val="00115A71"/>
    <w:rsid w:val="0012327F"/>
    <w:rsid w:val="0013078A"/>
    <w:rsid w:val="00133B12"/>
    <w:rsid w:val="00140491"/>
    <w:rsid w:val="00143E69"/>
    <w:rsid w:val="001455E8"/>
    <w:rsid w:val="001456BA"/>
    <w:rsid w:val="001469FC"/>
    <w:rsid w:val="00151CF7"/>
    <w:rsid w:val="001523B1"/>
    <w:rsid w:val="00155B1F"/>
    <w:rsid w:val="00162FB8"/>
    <w:rsid w:val="00165CAA"/>
    <w:rsid w:val="00166418"/>
    <w:rsid w:val="00172D23"/>
    <w:rsid w:val="001866B7"/>
    <w:rsid w:val="001922BD"/>
    <w:rsid w:val="00192C74"/>
    <w:rsid w:val="00195B23"/>
    <w:rsid w:val="001974B8"/>
    <w:rsid w:val="001A71A9"/>
    <w:rsid w:val="001A7CBC"/>
    <w:rsid w:val="001D430D"/>
    <w:rsid w:val="001D67D1"/>
    <w:rsid w:val="001E001E"/>
    <w:rsid w:val="001E200F"/>
    <w:rsid w:val="001E34C7"/>
    <w:rsid w:val="001E7B68"/>
    <w:rsid w:val="001F30B3"/>
    <w:rsid w:val="00202CDE"/>
    <w:rsid w:val="00206D05"/>
    <w:rsid w:val="0020771A"/>
    <w:rsid w:val="002124DE"/>
    <w:rsid w:val="002211F7"/>
    <w:rsid w:val="002265E0"/>
    <w:rsid w:val="002365EE"/>
    <w:rsid w:val="0023686C"/>
    <w:rsid w:val="00244169"/>
    <w:rsid w:val="00253BC5"/>
    <w:rsid w:val="0026046A"/>
    <w:rsid w:val="00271D59"/>
    <w:rsid w:val="00272A19"/>
    <w:rsid w:val="002750AF"/>
    <w:rsid w:val="0028362D"/>
    <w:rsid w:val="00287568"/>
    <w:rsid w:val="00294F50"/>
    <w:rsid w:val="002964B6"/>
    <w:rsid w:val="002A19A6"/>
    <w:rsid w:val="002A36F8"/>
    <w:rsid w:val="002B2769"/>
    <w:rsid w:val="002F7249"/>
    <w:rsid w:val="00316175"/>
    <w:rsid w:val="00335ECD"/>
    <w:rsid w:val="00337A2D"/>
    <w:rsid w:val="0035723E"/>
    <w:rsid w:val="0038444C"/>
    <w:rsid w:val="003955E7"/>
    <w:rsid w:val="003A2EF4"/>
    <w:rsid w:val="003A4373"/>
    <w:rsid w:val="003A58C7"/>
    <w:rsid w:val="003A7096"/>
    <w:rsid w:val="003A7EE1"/>
    <w:rsid w:val="003C1AA3"/>
    <w:rsid w:val="003C3A20"/>
    <w:rsid w:val="003D493A"/>
    <w:rsid w:val="003E15DD"/>
    <w:rsid w:val="003F42F5"/>
    <w:rsid w:val="003F6C44"/>
    <w:rsid w:val="00412439"/>
    <w:rsid w:val="00414D08"/>
    <w:rsid w:val="00416892"/>
    <w:rsid w:val="00441764"/>
    <w:rsid w:val="0044181B"/>
    <w:rsid w:val="0044279C"/>
    <w:rsid w:val="004468FE"/>
    <w:rsid w:val="004564BE"/>
    <w:rsid w:val="00460329"/>
    <w:rsid w:val="00466649"/>
    <w:rsid w:val="004727C0"/>
    <w:rsid w:val="00473103"/>
    <w:rsid w:val="0047650D"/>
    <w:rsid w:val="00480E5C"/>
    <w:rsid w:val="00483796"/>
    <w:rsid w:val="00492037"/>
    <w:rsid w:val="004A611C"/>
    <w:rsid w:val="004B6A5C"/>
    <w:rsid w:val="004C2CB3"/>
    <w:rsid w:val="004F710A"/>
    <w:rsid w:val="00516E0C"/>
    <w:rsid w:val="00522832"/>
    <w:rsid w:val="005230A4"/>
    <w:rsid w:val="00523DC9"/>
    <w:rsid w:val="00527A5B"/>
    <w:rsid w:val="005336F0"/>
    <w:rsid w:val="00534A9A"/>
    <w:rsid w:val="00541058"/>
    <w:rsid w:val="00542BFA"/>
    <w:rsid w:val="00556535"/>
    <w:rsid w:val="005721B9"/>
    <w:rsid w:val="005750A1"/>
    <w:rsid w:val="005800BB"/>
    <w:rsid w:val="00581E5C"/>
    <w:rsid w:val="005908E4"/>
    <w:rsid w:val="00590C50"/>
    <w:rsid w:val="005A0728"/>
    <w:rsid w:val="005B2677"/>
    <w:rsid w:val="005B2FC5"/>
    <w:rsid w:val="005B3AAC"/>
    <w:rsid w:val="005C403A"/>
    <w:rsid w:val="005C59A8"/>
    <w:rsid w:val="005D2DE1"/>
    <w:rsid w:val="005D3C9E"/>
    <w:rsid w:val="005D6967"/>
    <w:rsid w:val="005E0D91"/>
    <w:rsid w:val="005E13F2"/>
    <w:rsid w:val="005E2E53"/>
    <w:rsid w:val="005E6AF8"/>
    <w:rsid w:val="005E7D59"/>
    <w:rsid w:val="005F11D0"/>
    <w:rsid w:val="005F307E"/>
    <w:rsid w:val="00601122"/>
    <w:rsid w:val="00626595"/>
    <w:rsid w:val="006311B7"/>
    <w:rsid w:val="00634FFF"/>
    <w:rsid w:val="00653FEE"/>
    <w:rsid w:val="0066133F"/>
    <w:rsid w:val="0066685C"/>
    <w:rsid w:val="0067352D"/>
    <w:rsid w:val="006750AD"/>
    <w:rsid w:val="00696E24"/>
    <w:rsid w:val="00697143"/>
    <w:rsid w:val="006976B1"/>
    <w:rsid w:val="006A0F18"/>
    <w:rsid w:val="006A626B"/>
    <w:rsid w:val="006B4915"/>
    <w:rsid w:val="006B7539"/>
    <w:rsid w:val="006C3742"/>
    <w:rsid w:val="006E5A11"/>
    <w:rsid w:val="006E5C57"/>
    <w:rsid w:val="006F0736"/>
    <w:rsid w:val="006F151F"/>
    <w:rsid w:val="007179CD"/>
    <w:rsid w:val="007210C5"/>
    <w:rsid w:val="007565C4"/>
    <w:rsid w:val="00763B56"/>
    <w:rsid w:val="007644CB"/>
    <w:rsid w:val="00770B5D"/>
    <w:rsid w:val="007775E0"/>
    <w:rsid w:val="00785A67"/>
    <w:rsid w:val="007905BF"/>
    <w:rsid w:val="00792870"/>
    <w:rsid w:val="00793465"/>
    <w:rsid w:val="007B0682"/>
    <w:rsid w:val="007B79A5"/>
    <w:rsid w:val="007C3A4F"/>
    <w:rsid w:val="007C5FB5"/>
    <w:rsid w:val="007D441B"/>
    <w:rsid w:val="007E0052"/>
    <w:rsid w:val="007E4917"/>
    <w:rsid w:val="007F259D"/>
    <w:rsid w:val="007F2920"/>
    <w:rsid w:val="008006D8"/>
    <w:rsid w:val="008047CB"/>
    <w:rsid w:val="00812768"/>
    <w:rsid w:val="00831974"/>
    <w:rsid w:val="0085519A"/>
    <w:rsid w:val="00856AA4"/>
    <w:rsid w:val="00857946"/>
    <w:rsid w:val="00860802"/>
    <w:rsid w:val="00873A04"/>
    <w:rsid w:val="00882079"/>
    <w:rsid w:val="008969A5"/>
    <w:rsid w:val="008A4697"/>
    <w:rsid w:val="008B13FD"/>
    <w:rsid w:val="008B6381"/>
    <w:rsid w:val="008C0297"/>
    <w:rsid w:val="008C65A2"/>
    <w:rsid w:val="008D1D4B"/>
    <w:rsid w:val="008D3296"/>
    <w:rsid w:val="008D35A1"/>
    <w:rsid w:val="008E2E7F"/>
    <w:rsid w:val="008E675C"/>
    <w:rsid w:val="008F4229"/>
    <w:rsid w:val="009077EE"/>
    <w:rsid w:val="00913577"/>
    <w:rsid w:val="00916CFE"/>
    <w:rsid w:val="0093389F"/>
    <w:rsid w:val="00936B16"/>
    <w:rsid w:val="00944984"/>
    <w:rsid w:val="00956D8A"/>
    <w:rsid w:val="00961DA2"/>
    <w:rsid w:val="009675E2"/>
    <w:rsid w:val="00975BD9"/>
    <w:rsid w:val="00981CDD"/>
    <w:rsid w:val="00985BB2"/>
    <w:rsid w:val="0099439A"/>
    <w:rsid w:val="00994DC2"/>
    <w:rsid w:val="00997B52"/>
    <w:rsid w:val="009B66AE"/>
    <w:rsid w:val="009B77A0"/>
    <w:rsid w:val="009C0C33"/>
    <w:rsid w:val="009C235F"/>
    <w:rsid w:val="009C2594"/>
    <w:rsid w:val="009C3891"/>
    <w:rsid w:val="009F1DDA"/>
    <w:rsid w:val="009F7C53"/>
    <w:rsid w:val="00A115DE"/>
    <w:rsid w:val="00A13AAD"/>
    <w:rsid w:val="00A22637"/>
    <w:rsid w:val="00A3098E"/>
    <w:rsid w:val="00A34D49"/>
    <w:rsid w:val="00A372CE"/>
    <w:rsid w:val="00A4010F"/>
    <w:rsid w:val="00A43420"/>
    <w:rsid w:val="00A45F6F"/>
    <w:rsid w:val="00A55F33"/>
    <w:rsid w:val="00A61760"/>
    <w:rsid w:val="00A64FD6"/>
    <w:rsid w:val="00A654AF"/>
    <w:rsid w:val="00A73FDA"/>
    <w:rsid w:val="00A761C4"/>
    <w:rsid w:val="00A8143B"/>
    <w:rsid w:val="00A86300"/>
    <w:rsid w:val="00A86AC6"/>
    <w:rsid w:val="00A9210A"/>
    <w:rsid w:val="00A95856"/>
    <w:rsid w:val="00AB6BBD"/>
    <w:rsid w:val="00AE2B33"/>
    <w:rsid w:val="00AE3D2D"/>
    <w:rsid w:val="00AF7805"/>
    <w:rsid w:val="00B0564A"/>
    <w:rsid w:val="00B072C3"/>
    <w:rsid w:val="00B135A2"/>
    <w:rsid w:val="00B162CF"/>
    <w:rsid w:val="00B2064D"/>
    <w:rsid w:val="00B23613"/>
    <w:rsid w:val="00B23FC4"/>
    <w:rsid w:val="00B254D2"/>
    <w:rsid w:val="00B25EA1"/>
    <w:rsid w:val="00B32B3C"/>
    <w:rsid w:val="00B3508A"/>
    <w:rsid w:val="00B52B42"/>
    <w:rsid w:val="00B52C24"/>
    <w:rsid w:val="00B5530F"/>
    <w:rsid w:val="00B5768B"/>
    <w:rsid w:val="00B66ADD"/>
    <w:rsid w:val="00B710D3"/>
    <w:rsid w:val="00B714F3"/>
    <w:rsid w:val="00B77AC9"/>
    <w:rsid w:val="00B82364"/>
    <w:rsid w:val="00B8526A"/>
    <w:rsid w:val="00B91EA6"/>
    <w:rsid w:val="00BA6D00"/>
    <w:rsid w:val="00BA7E91"/>
    <w:rsid w:val="00BB68D3"/>
    <w:rsid w:val="00BD1136"/>
    <w:rsid w:val="00BD2501"/>
    <w:rsid w:val="00BD3F2D"/>
    <w:rsid w:val="00BF0364"/>
    <w:rsid w:val="00BF66B0"/>
    <w:rsid w:val="00C006F3"/>
    <w:rsid w:val="00C049BB"/>
    <w:rsid w:val="00C06990"/>
    <w:rsid w:val="00C07DB2"/>
    <w:rsid w:val="00C166BD"/>
    <w:rsid w:val="00C23288"/>
    <w:rsid w:val="00C342B6"/>
    <w:rsid w:val="00C55FFF"/>
    <w:rsid w:val="00C66FC0"/>
    <w:rsid w:val="00C774ED"/>
    <w:rsid w:val="00C843BB"/>
    <w:rsid w:val="00C90EF6"/>
    <w:rsid w:val="00CC0775"/>
    <w:rsid w:val="00CC721E"/>
    <w:rsid w:val="00CC78BC"/>
    <w:rsid w:val="00CD0994"/>
    <w:rsid w:val="00CD272C"/>
    <w:rsid w:val="00CD3080"/>
    <w:rsid w:val="00CE6A98"/>
    <w:rsid w:val="00CF0573"/>
    <w:rsid w:val="00CF127B"/>
    <w:rsid w:val="00D1006E"/>
    <w:rsid w:val="00D11ED3"/>
    <w:rsid w:val="00D20239"/>
    <w:rsid w:val="00D65477"/>
    <w:rsid w:val="00D85B48"/>
    <w:rsid w:val="00D87AB5"/>
    <w:rsid w:val="00DA0E46"/>
    <w:rsid w:val="00DA4D43"/>
    <w:rsid w:val="00DC7AC8"/>
    <w:rsid w:val="00DD46DE"/>
    <w:rsid w:val="00DE486F"/>
    <w:rsid w:val="00DF0805"/>
    <w:rsid w:val="00DF121A"/>
    <w:rsid w:val="00DF3AD6"/>
    <w:rsid w:val="00E0101D"/>
    <w:rsid w:val="00E01ABF"/>
    <w:rsid w:val="00E02039"/>
    <w:rsid w:val="00E072F4"/>
    <w:rsid w:val="00E26F41"/>
    <w:rsid w:val="00E41F1A"/>
    <w:rsid w:val="00E41F42"/>
    <w:rsid w:val="00E5405F"/>
    <w:rsid w:val="00E552ED"/>
    <w:rsid w:val="00E70FFA"/>
    <w:rsid w:val="00EA6AD7"/>
    <w:rsid w:val="00EB26F1"/>
    <w:rsid w:val="00EB53D7"/>
    <w:rsid w:val="00EB7568"/>
    <w:rsid w:val="00EC67C7"/>
    <w:rsid w:val="00ED6C0A"/>
    <w:rsid w:val="00EF08BE"/>
    <w:rsid w:val="00F0713C"/>
    <w:rsid w:val="00F149DF"/>
    <w:rsid w:val="00F15857"/>
    <w:rsid w:val="00F33854"/>
    <w:rsid w:val="00F34E1A"/>
    <w:rsid w:val="00F506DF"/>
    <w:rsid w:val="00F56CDA"/>
    <w:rsid w:val="00F6214C"/>
    <w:rsid w:val="00F63DFC"/>
    <w:rsid w:val="00F736D4"/>
    <w:rsid w:val="00F74D69"/>
    <w:rsid w:val="00F9346A"/>
    <w:rsid w:val="00FA1CE2"/>
    <w:rsid w:val="00FB62A4"/>
    <w:rsid w:val="00FC5EA2"/>
    <w:rsid w:val="00FC7BD1"/>
    <w:rsid w:val="00FD0994"/>
    <w:rsid w:val="00FD2989"/>
    <w:rsid w:val="00FE1530"/>
    <w:rsid w:val="00FE5611"/>
    <w:rsid w:val="00FE6B6A"/>
    <w:rsid w:val="00FE787C"/>
    <w:rsid w:val="00FF2889"/>
    <w:rsid w:val="00FF79FC"/>
    <w:rsid w:val="0B7475AA"/>
    <w:rsid w:val="45637FF0"/>
    <w:rsid w:val="46ED3B48"/>
    <w:rsid w:val="4D4464DA"/>
    <w:rsid w:val="66E34F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C0C79"/>
  <w15:docId w15:val="{FB0788CB-A6BC-4C3D-8AB5-854DA3D5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989"/>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FD2989"/>
    <w:pPr>
      <w:keepNext/>
      <w:keepLines/>
      <w:snapToGrid w:val="0"/>
      <w:spacing w:line="360" w:lineRule="auto"/>
      <w:ind w:firstLine="541"/>
      <w:outlineLvl w:val="0"/>
    </w:pPr>
    <w:rPr>
      <w:rFonts w:ascii="宋体" w:hAnsi="宋体"/>
      <w:b/>
      <w:color w:val="000000"/>
      <w:sz w:val="24"/>
    </w:rPr>
  </w:style>
  <w:style w:type="paragraph" w:styleId="2">
    <w:name w:val="heading 2"/>
    <w:basedOn w:val="a"/>
    <w:next w:val="a"/>
    <w:link w:val="2Char"/>
    <w:qFormat/>
    <w:rsid w:val="00FD2989"/>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FD298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FD2989"/>
    <w:rPr>
      <w:b/>
      <w:bCs/>
    </w:rPr>
  </w:style>
  <w:style w:type="paragraph" w:styleId="a4">
    <w:name w:val="annotation text"/>
    <w:basedOn w:val="a"/>
    <w:link w:val="Char0"/>
    <w:qFormat/>
    <w:rsid w:val="00FD2989"/>
    <w:pPr>
      <w:jc w:val="left"/>
    </w:pPr>
    <w:rPr>
      <w:rFonts w:asciiTheme="minorHAnsi" w:eastAsiaTheme="minorEastAsia" w:hAnsiTheme="minorHAnsi" w:cstheme="minorBidi"/>
      <w:szCs w:val="22"/>
    </w:rPr>
  </w:style>
  <w:style w:type="paragraph" w:styleId="a5">
    <w:name w:val="Normal Indent"/>
    <w:basedOn w:val="a"/>
    <w:link w:val="Char1"/>
    <w:qFormat/>
    <w:rsid w:val="00FD2989"/>
    <w:pPr>
      <w:spacing w:line="360" w:lineRule="auto"/>
      <w:ind w:firstLineChars="200" w:firstLine="200"/>
    </w:pPr>
    <w:rPr>
      <w:rFonts w:ascii="宋体" w:eastAsiaTheme="minorEastAsia" w:hAnsi="宋体" w:cstheme="minorBidi"/>
      <w:szCs w:val="24"/>
    </w:rPr>
  </w:style>
  <w:style w:type="paragraph" w:styleId="a6">
    <w:name w:val="Document Map"/>
    <w:basedOn w:val="a"/>
    <w:link w:val="Char2"/>
    <w:qFormat/>
    <w:rsid w:val="00FD2989"/>
    <w:rPr>
      <w:rFonts w:ascii="宋体" w:eastAsiaTheme="minorEastAsia" w:hAnsi="Calibri" w:cstheme="minorBidi"/>
      <w:sz w:val="18"/>
      <w:szCs w:val="18"/>
    </w:rPr>
  </w:style>
  <w:style w:type="paragraph" w:styleId="a7">
    <w:name w:val="Body Text Indent"/>
    <w:basedOn w:val="a"/>
    <w:link w:val="Char3"/>
    <w:qFormat/>
    <w:rsid w:val="00FD2989"/>
    <w:pPr>
      <w:autoSpaceDE w:val="0"/>
      <w:autoSpaceDN w:val="0"/>
      <w:adjustRightInd w:val="0"/>
      <w:spacing w:line="360" w:lineRule="auto"/>
      <w:ind w:firstLineChars="199" w:firstLine="478"/>
    </w:pPr>
    <w:rPr>
      <w:rFonts w:ascii="宋体" w:eastAsiaTheme="minorEastAsia" w:hAnsi="宋体" w:cs="Arial"/>
      <w:sz w:val="24"/>
      <w:szCs w:val="21"/>
    </w:rPr>
  </w:style>
  <w:style w:type="paragraph" w:styleId="a8">
    <w:name w:val="Plain Text"/>
    <w:basedOn w:val="a"/>
    <w:link w:val="Char4"/>
    <w:qFormat/>
    <w:rsid w:val="00FD2989"/>
    <w:rPr>
      <w:rFonts w:ascii="宋体" w:eastAsiaTheme="minorEastAsia" w:hAnsi="Courier New" w:cs="Courier New"/>
      <w:szCs w:val="21"/>
    </w:rPr>
  </w:style>
  <w:style w:type="paragraph" w:styleId="a9">
    <w:name w:val="Date"/>
    <w:basedOn w:val="a"/>
    <w:next w:val="a"/>
    <w:link w:val="Char5"/>
    <w:rsid w:val="00FD2989"/>
    <w:pPr>
      <w:ind w:leftChars="2500" w:left="100"/>
    </w:pPr>
    <w:rPr>
      <w:rFonts w:ascii="宋体" w:hAnsi="宋体"/>
      <w:sz w:val="24"/>
    </w:rPr>
  </w:style>
  <w:style w:type="paragraph" w:styleId="20">
    <w:name w:val="Body Text Indent 2"/>
    <w:basedOn w:val="a"/>
    <w:link w:val="2Char0"/>
    <w:qFormat/>
    <w:rsid w:val="00FD2989"/>
    <w:pPr>
      <w:spacing w:before="60" w:after="60"/>
      <w:ind w:left="479"/>
    </w:pPr>
    <w:rPr>
      <w:rFonts w:ascii="宋体" w:eastAsiaTheme="minorEastAsia" w:hAnsiTheme="minorHAnsi" w:cstheme="minorBidi"/>
      <w:sz w:val="24"/>
      <w:szCs w:val="22"/>
    </w:rPr>
  </w:style>
  <w:style w:type="paragraph" w:styleId="aa">
    <w:name w:val="Balloon Text"/>
    <w:basedOn w:val="a"/>
    <w:link w:val="Char6"/>
    <w:qFormat/>
    <w:rsid w:val="00FD2989"/>
    <w:rPr>
      <w:rFonts w:asciiTheme="minorHAnsi" w:eastAsiaTheme="minorEastAsia" w:hAnsiTheme="minorHAnsi" w:cstheme="minorBidi"/>
      <w:sz w:val="18"/>
      <w:szCs w:val="18"/>
    </w:rPr>
  </w:style>
  <w:style w:type="paragraph" w:styleId="ab">
    <w:name w:val="footer"/>
    <w:basedOn w:val="a"/>
    <w:link w:val="Char7"/>
    <w:qFormat/>
    <w:rsid w:val="00FD2989"/>
    <w:pPr>
      <w:tabs>
        <w:tab w:val="center" w:pos="4153"/>
        <w:tab w:val="right" w:pos="8306"/>
      </w:tabs>
      <w:snapToGrid w:val="0"/>
      <w:jc w:val="left"/>
    </w:pPr>
    <w:rPr>
      <w:rFonts w:asciiTheme="minorHAnsi" w:eastAsiaTheme="minorEastAsia" w:hAnsiTheme="minorHAnsi" w:cstheme="minorBidi"/>
      <w:sz w:val="18"/>
      <w:szCs w:val="18"/>
    </w:rPr>
  </w:style>
  <w:style w:type="paragraph" w:styleId="ac">
    <w:name w:val="header"/>
    <w:basedOn w:val="a"/>
    <w:link w:val="Char8"/>
    <w:qFormat/>
    <w:rsid w:val="00FD298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qFormat/>
    <w:rsid w:val="00FD2989"/>
    <w:pPr>
      <w:tabs>
        <w:tab w:val="right" w:leader="hyphen" w:pos="8296"/>
      </w:tabs>
      <w:spacing w:line="360" w:lineRule="auto"/>
    </w:pPr>
    <w:rPr>
      <w:rFonts w:ascii="宋体" w:hAnsi="宋体"/>
      <w:sz w:val="24"/>
      <w:szCs w:val="24"/>
    </w:rPr>
  </w:style>
  <w:style w:type="character" w:styleId="ad">
    <w:name w:val="page number"/>
    <w:basedOn w:val="a0"/>
    <w:qFormat/>
    <w:rsid w:val="00FD2989"/>
  </w:style>
  <w:style w:type="character" w:styleId="ae">
    <w:name w:val="FollowedHyperlink"/>
    <w:qFormat/>
    <w:rsid w:val="00FD2989"/>
    <w:rPr>
      <w:color w:val="800080"/>
      <w:u w:val="single"/>
    </w:rPr>
  </w:style>
  <w:style w:type="character" w:styleId="af">
    <w:name w:val="Hyperlink"/>
    <w:rsid w:val="00FD2989"/>
    <w:rPr>
      <w:color w:val="0000FF"/>
      <w:u w:val="single"/>
    </w:rPr>
  </w:style>
  <w:style w:type="character" w:styleId="af0">
    <w:name w:val="annotation reference"/>
    <w:qFormat/>
    <w:rsid w:val="00FD2989"/>
    <w:rPr>
      <w:sz w:val="21"/>
      <w:szCs w:val="21"/>
    </w:rPr>
  </w:style>
  <w:style w:type="character" w:customStyle="1" w:styleId="1Char">
    <w:name w:val="标题 1 Char"/>
    <w:basedOn w:val="a0"/>
    <w:link w:val="1"/>
    <w:qFormat/>
    <w:rsid w:val="00FD2989"/>
    <w:rPr>
      <w:rFonts w:ascii="宋体" w:eastAsia="宋体" w:hAnsi="宋体" w:cs="Times New Roman"/>
      <w:b/>
      <w:color w:val="000000"/>
      <w:sz w:val="24"/>
      <w:szCs w:val="20"/>
    </w:rPr>
  </w:style>
  <w:style w:type="character" w:customStyle="1" w:styleId="2Char">
    <w:name w:val="标题 2 Char"/>
    <w:basedOn w:val="a0"/>
    <w:link w:val="2"/>
    <w:rsid w:val="00FD2989"/>
    <w:rPr>
      <w:rFonts w:ascii="Arial" w:eastAsia="黑体" w:hAnsi="Arial" w:cs="Times New Roman"/>
      <w:b/>
      <w:bCs/>
      <w:sz w:val="32"/>
      <w:szCs w:val="32"/>
    </w:rPr>
  </w:style>
  <w:style w:type="character" w:customStyle="1" w:styleId="3Char">
    <w:name w:val="标题 3 Char"/>
    <w:basedOn w:val="a0"/>
    <w:link w:val="3"/>
    <w:qFormat/>
    <w:rsid w:val="00FD2989"/>
    <w:rPr>
      <w:rFonts w:ascii="Times New Roman" w:eastAsia="宋体" w:hAnsi="Times New Roman" w:cs="Times New Roman"/>
      <w:b/>
      <w:bCs/>
      <w:sz w:val="32"/>
      <w:szCs w:val="32"/>
    </w:rPr>
  </w:style>
  <w:style w:type="character" w:customStyle="1" w:styleId="e-arialb101">
    <w:name w:val="e-arialb101"/>
    <w:qFormat/>
    <w:rsid w:val="00FD2989"/>
    <w:rPr>
      <w:rFonts w:ascii="Arial" w:hAnsi="Arial" w:cs="Arial" w:hint="default"/>
      <w:color w:val="000000"/>
      <w:sz w:val="14"/>
      <w:szCs w:val="14"/>
    </w:rPr>
  </w:style>
  <w:style w:type="character" w:customStyle="1" w:styleId="Char8">
    <w:name w:val="页眉 Char"/>
    <w:link w:val="ac"/>
    <w:qFormat/>
    <w:rsid w:val="00FD2989"/>
    <w:rPr>
      <w:sz w:val="18"/>
      <w:szCs w:val="18"/>
    </w:rPr>
  </w:style>
  <w:style w:type="character" w:customStyle="1" w:styleId="Char7">
    <w:name w:val="页脚 Char"/>
    <w:link w:val="ab"/>
    <w:qFormat/>
    <w:rsid w:val="00FD2989"/>
    <w:rPr>
      <w:sz w:val="18"/>
      <w:szCs w:val="18"/>
    </w:rPr>
  </w:style>
  <w:style w:type="character" w:customStyle="1" w:styleId="Char6">
    <w:name w:val="批注框文本 Char"/>
    <w:link w:val="aa"/>
    <w:rsid w:val="00FD2989"/>
    <w:rPr>
      <w:sz w:val="18"/>
      <w:szCs w:val="18"/>
    </w:rPr>
  </w:style>
  <w:style w:type="character" w:customStyle="1" w:styleId="Char2">
    <w:name w:val="文档结构图 Char"/>
    <w:link w:val="a6"/>
    <w:qFormat/>
    <w:rsid w:val="00FD2989"/>
    <w:rPr>
      <w:rFonts w:ascii="宋体" w:hAnsi="Calibri"/>
      <w:sz w:val="18"/>
      <w:szCs w:val="18"/>
    </w:rPr>
  </w:style>
  <w:style w:type="character" w:customStyle="1" w:styleId="Char0">
    <w:name w:val="批注文字 Char"/>
    <w:link w:val="a4"/>
    <w:qFormat/>
    <w:rsid w:val="00FD2989"/>
  </w:style>
  <w:style w:type="character" w:customStyle="1" w:styleId="Char">
    <w:name w:val="批注主题 Char"/>
    <w:link w:val="a3"/>
    <w:rsid w:val="00FD2989"/>
    <w:rPr>
      <w:b/>
      <w:bCs/>
    </w:rPr>
  </w:style>
  <w:style w:type="character" w:customStyle="1" w:styleId="apple-style-span">
    <w:name w:val="apple-style-span"/>
    <w:qFormat/>
    <w:rsid w:val="00FD2989"/>
  </w:style>
  <w:style w:type="character" w:customStyle="1" w:styleId="DeltaViewInsertion">
    <w:name w:val="DeltaView Insertion"/>
    <w:rsid w:val="00FD2989"/>
    <w:rPr>
      <w:color w:val="0000FF"/>
      <w:spacing w:val="0"/>
      <w:u w:val="double"/>
    </w:rPr>
  </w:style>
  <w:style w:type="character" w:customStyle="1" w:styleId="Char4">
    <w:name w:val="纯文本 Char"/>
    <w:link w:val="a8"/>
    <w:qFormat/>
    <w:rsid w:val="00FD2989"/>
    <w:rPr>
      <w:rFonts w:ascii="宋体" w:hAnsi="Courier New" w:cs="Courier New"/>
      <w:szCs w:val="21"/>
    </w:rPr>
  </w:style>
  <w:style w:type="character" w:customStyle="1" w:styleId="Char3">
    <w:name w:val="正文文本缩进 Char"/>
    <w:link w:val="a7"/>
    <w:qFormat/>
    <w:rsid w:val="00FD2989"/>
    <w:rPr>
      <w:rFonts w:ascii="宋体" w:hAnsi="宋体" w:cs="Arial"/>
      <w:sz w:val="24"/>
      <w:szCs w:val="21"/>
    </w:rPr>
  </w:style>
  <w:style w:type="character" w:customStyle="1" w:styleId="2Char0">
    <w:name w:val="正文文本缩进 2 Char"/>
    <w:link w:val="20"/>
    <w:qFormat/>
    <w:rsid w:val="00FD2989"/>
    <w:rPr>
      <w:rFonts w:ascii="宋体"/>
      <w:sz w:val="24"/>
    </w:rPr>
  </w:style>
  <w:style w:type="character" w:customStyle="1" w:styleId="Char1">
    <w:name w:val="正文缩进 Char"/>
    <w:link w:val="a5"/>
    <w:qFormat/>
    <w:rsid w:val="00FD2989"/>
    <w:rPr>
      <w:rFonts w:ascii="宋体" w:hAnsi="宋体"/>
      <w:szCs w:val="24"/>
    </w:rPr>
  </w:style>
  <w:style w:type="character" w:customStyle="1" w:styleId="Char10">
    <w:name w:val="正文文本缩进 Char1"/>
    <w:basedOn w:val="a0"/>
    <w:uiPriority w:val="99"/>
    <w:semiHidden/>
    <w:qFormat/>
    <w:rsid w:val="00FD2989"/>
    <w:rPr>
      <w:rFonts w:ascii="Times New Roman" w:eastAsia="宋体" w:hAnsi="Times New Roman" w:cs="Times New Roman"/>
      <w:szCs w:val="20"/>
    </w:rPr>
  </w:style>
  <w:style w:type="character" w:customStyle="1" w:styleId="Char11">
    <w:name w:val="页眉 Char1"/>
    <w:basedOn w:val="a0"/>
    <w:uiPriority w:val="99"/>
    <w:semiHidden/>
    <w:rsid w:val="00FD2989"/>
    <w:rPr>
      <w:rFonts w:ascii="Times New Roman" w:eastAsia="宋体" w:hAnsi="Times New Roman" w:cs="Times New Roman"/>
      <w:sz w:val="18"/>
      <w:szCs w:val="18"/>
    </w:rPr>
  </w:style>
  <w:style w:type="character" w:customStyle="1" w:styleId="Char12">
    <w:name w:val="文档结构图 Char1"/>
    <w:basedOn w:val="a0"/>
    <w:uiPriority w:val="99"/>
    <w:semiHidden/>
    <w:qFormat/>
    <w:rsid w:val="00FD2989"/>
    <w:rPr>
      <w:rFonts w:ascii="Microsoft YaHei UI" w:eastAsia="Microsoft YaHei UI" w:hAnsi="Times New Roman" w:cs="Times New Roman"/>
      <w:sz w:val="18"/>
      <w:szCs w:val="18"/>
    </w:rPr>
  </w:style>
  <w:style w:type="character" w:customStyle="1" w:styleId="Char5">
    <w:name w:val="日期 Char"/>
    <w:basedOn w:val="a0"/>
    <w:link w:val="a9"/>
    <w:qFormat/>
    <w:rsid w:val="00FD2989"/>
    <w:rPr>
      <w:rFonts w:ascii="宋体" w:eastAsia="宋体" w:hAnsi="宋体" w:cs="Times New Roman"/>
      <w:sz w:val="24"/>
      <w:szCs w:val="20"/>
    </w:rPr>
  </w:style>
  <w:style w:type="character" w:customStyle="1" w:styleId="2Char1">
    <w:name w:val="正文文本缩进 2 Char1"/>
    <w:basedOn w:val="a0"/>
    <w:uiPriority w:val="99"/>
    <w:semiHidden/>
    <w:qFormat/>
    <w:rsid w:val="00FD2989"/>
    <w:rPr>
      <w:rFonts w:ascii="Times New Roman" w:eastAsia="宋体" w:hAnsi="Times New Roman" w:cs="Times New Roman"/>
      <w:szCs w:val="20"/>
    </w:rPr>
  </w:style>
  <w:style w:type="character" w:customStyle="1" w:styleId="Char13">
    <w:name w:val="批注文字 Char1"/>
    <w:basedOn w:val="a0"/>
    <w:uiPriority w:val="99"/>
    <w:semiHidden/>
    <w:qFormat/>
    <w:rsid w:val="00FD2989"/>
    <w:rPr>
      <w:rFonts w:ascii="Times New Roman" w:eastAsia="宋体" w:hAnsi="Times New Roman" w:cs="Times New Roman"/>
      <w:szCs w:val="20"/>
    </w:rPr>
  </w:style>
  <w:style w:type="character" w:customStyle="1" w:styleId="Char14">
    <w:name w:val="批注主题 Char1"/>
    <w:basedOn w:val="Char13"/>
    <w:uiPriority w:val="99"/>
    <w:semiHidden/>
    <w:qFormat/>
    <w:rsid w:val="00FD2989"/>
    <w:rPr>
      <w:rFonts w:ascii="Times New Roman" w:eastAsia="宋体" w:hAnsi="Times New Roman" w:cs="Times New Roman"/>
      <w:b/>
      <w:bCs/>
      <w:szCs w:val="20"/>
    </w:rPr>
  </w:style>
  <w:style w:type="character" w:customStyle="1" w:styleId="Char15">
    <w:name w:val="页脚 Char1"/>
    <w:basedOn w:val="a0"/>
    <w:uiPriority w:val="99"/>
    <w:semiHidden/>
    <w:qFormat/>
    <w:rsid w:val="00FD2989"/>
    <w:rPr>
      <w:rFonts w:ascii="Times New Roman" w:eastAsia="宋体" w:hAnsi="Times New Roman" w:cs="Times New Roman"/>
      <w:sz w:val="18"/>
      <w:szCs w:val="18"/>
    </w:rPr>
  </w:style>
  <w:style w:type="character" w:customStyle="1" w:styleId="Char16">
    <w:name w:val="批注框文本 Char1"/>
    <w:basedOn w:val="a0"/>
    <w:uiPriority w:val="99"/>
    <w:semiHidden/>
    <w:qFormat/>
    <w:rsid w:val="00FD2989"/>
    <w:rPr>
      <w:rFonts w:ascii="Times New Roman" w:eastAsia="宋体" w:hAnsi="Times New Roman" w:cs="Times New Roman"/>
      <w:sz w:val="18"/>
      <w:szCs w:val="18"/>
    </w:rPr>
  </w:style>
  <w:style w:type="character" w:customStyle="1" w:styleId="Char17">
    <w:name w:val="纯文本 Char1"/>
    <w:basedOn w:val="a0"/>
    <w:uiPriority w:val="99"/>
    <w:semiHidden/>
    <w:qFormat/>
    <w:rsid w:val="00FD2989"/>
    <w:rPr>
      <w:rFonts w:ascii="宋体" w:eastAsia="宋体" w:hAnsi="Courier New" w:cs="Courier New"/>
      <w:szCs w:val="21"/>
    </w:rPr>
  </w:style>
  <w:style w:type="paragraph" w:customStyle="1" w:styleId="4CharCharCharChar">
    <w:name w:val="4 Char Char Char Char"/>
    <w:basedOn w:val="a"/>
    <w:qFormat/>
    <w:rsid w:val="00FD2989"/>
    <w:rPr>
      <w:rFonts w:ascii="Tahoma" w:hAnsi="Tahoma"/>
      <w:sz w:val="24"/>
    </w:rPr>
  </w:style>
  <w:style w:type="paragraph" w:customStyle="1" w:styleId="Char9">
    <w:name w:val="Char"/>
    <w:basedOn w:val="a"/>
    <w:qFormat/>
    <w:rsid w:val="00FD2989"/>
    <w:pPr>
      <w:widowControl/>
      <w:spacing w:after="160" w:line="240" w:lineRule="exact"/>
      <w:jc w:val="left"/>
    </w:pPr>
  </w:style>
  <w:style w:type="paragraph" w:customStyle="1" w:styleId="CharCharCharCharCharCharChar">
    <w:name w:val="Char Char Char Char Char Char Char"/>
    <w:basedOn w:val="a"/>
    <w:qFormat/>
    <w:rsid w:val="00FD2989"/>
    <w:pPr>
      <w:tabs>
        <w:tab w:val="left" w:pos="360"/>
      </w:tabs>
      <w:adjustRightInd w:val="0"/>
      <w:textAlignment w:val="baseline"/>
    </w:pPr>
    <w:rPr>
      <w:sz w:val="24"/>
    </w:rPr>
  </w:style>
  <w:style w:type="paragraph" w:customStyle="1" w:styleId="NormalJustified">
    <w:name w:val="Normal (Justified)"/>
    <w:basedOn w:val="a"/>
    <w:qFormat/>
    <w:rsid w:val="00FD2989"/>
    <w:pPr>
      <w:widowControl/>
      <w:snapToGrid w:val="0"/>
    </w:pPr>
    <w:rPr>
      <w:kern w:val="28"/>
      <w:sz w:val="24"/>
    </w:rPr>
  </w:style>
  <w:style w:type="paragraph" w:customStyle="1" w:styleId="CharCharChar1CharCharCharChar">
    <w:name w:val="Char Char Char1 Char Char Char Char"/>
    <w:basedOn w:val="a"/>
    <w:qFormat/>
    <w:rsid w:val="00FD2989"/>
    <w:pPr>
      <w:tabs>
        <w:tab w:val="left" w:pos="360"/>
      </w:tabs>
    </w:pPr>
    <w:rPr>
      <w:sz w:val="24"/>
      <w:szCs w:val="24"/>
    </w:rPr>
  </w:style>
  <w:style w:type="paragraph" w:customStyle="1" w:styleId="Default">
    <w:name w:val="Default"/>
    <w:qFormat/>
    <w:rsid w:val="00FD2989"/>
    <w:pPr>
      <w:widowControl w:val="0"/>
      <w:autoSpaceDE w:val="0"/>
      <w:autoSpaceDN w:val="0"/>
      <w:adjustRightInd w:val="0"/>
    </w:pPr>
    <w:rPr>
      <w:rFonts w:ascii="宋体" w:eastAsia="宋体" w:hAnsi="Calibri" w:cs="宋体"/>
      <w:color w:val="000000"/>
      <w:sz w:val="24"/>
      <w:szCs w:val="24"/>
    </w:rPr>
  </w:style>
  <w:style w:type="paragraph" w:customStyle="1" w:styleId="CharCharCharCharCharCharCharCharCharCharCharCharChar1CharCharCharChar">
    <w:name w:val="Char Char Char Char Char Char Char Char Char Char Char Char Char1 Char Char Char Char"/>
    <w:basedOn w:val="a"/>
    <w:qFormat/>
    <w:rsid w:val="00FD2989"/>
    <w:rPr>
      <w:rFonts w:ascii="Tahoma" w:hAnsi="Tahoma"/>
      <w:sz w:val="24"/>
      <w:szCs w:val="24"/>
    </w:rPr>
  </w:style>
  <w:style w:type="paragraph" w:customStyle="1" w:styleId="11">
    <w:name w:val="修订1"/>
    <w:qFormat/>
    <w:rsid w:val="00FD2989"/>
    <w:rPr>
      <w:rFonts w:ascii="Calibri" w:eastAsia="宋体" w:hAnsi="Calibri" w:cs="Times New Roman"/>
      <w:kern w:val="2"/>
      <w:sz w:val="21"/>
      <w:szCs w:val="22"/>
    </w:rPr>
  </w:style>
  <w:style w:type="paragraph" w:customStyle="1" w:styleId="CharCharChar">
    <w:name w:val="Char Char Char"/>
    <w:basedOn w:val="a"/>
    <w:qFormat/>
    <w:rsid w:val="00FD2989"/>
    <w:rPr>
      <w:szCs w:val="24"/>
    </w:rPr>
  </w:style>
  <w:style w:type="paragraph" w:customStyle="1" w:styleId="CharCharCharCharCharChar1CharCharChar">
    <w:name w:val="Char Char Char Char Char Char1 Char Char Char"/>
    <w:basedOn w:val="a"/>
    <w:qFormat/>
    <w:rsid w:val="00FD2989"/>
    <w:pPr>
      <w:autoSpaceDE w:val="0"/>
      <w:autoSpaceDN w:val="0"/>
      <w:adjustRightInd w:val="0"/>
      <w:jc w:val="left"/>
      <w:textAlignment w:val="baseline"/>
    </w:pPr>
  </w:style>
  <w:style w:type="paragraph" w:customStyle="1" w:styleId="CM16">
    <w:name w:val="CM16"/>
    <w:basedOn w:val="Default"/>
    <w:next w:val="Default"/>
    <w:qFormat/>
    <w:rsid w:val="00FD2989"/>
    <w:pPr>
      <w:spacing w:line="471" w:lineRule="atLeast"/>
    </w:pPr>
    <w:rPr>
      <w:rFonts w:ascii="黑体" w:eastAsia="黑体" w:hAnsi="Times New Roman" w:cs="Times New Roman"/>
      <w:color w:val="auto"/>
    </w:rPr>
  </w:style>
  <w:style w:type="paragraph" w:customStyle="1" w:styleId="Char18">
    <w:name w:val="Char1"/>
    <w:basedOn w:val="a"/>
    <w:qFormat/>
    <w:rsid w:val="00FD2989"/>
    <w:rPr>
      <w:rFonts w:ascii="仿宋_GB2312" w:eastAsia="仿宋_GB2312"/>
      <w:b/>
      <w:sz w:val="32"/>
      <w:szCs w:val="32"/>
    </w:rPr>
  </w:style>
  <w:style w:type="paragraph" w:customStyle="1" w:styleId="12">
    <w:name w:val="列出段落1"/>
    <w:basedOn w:val="a"/>
    <w:uiPriority w:val="34"/>
    <w:qFormat/>
    <w:rsid w:val="00FD2989"/>
    <w:pPr>
      <w:ind w:firstLineChars="200" w:firstLine="420"/>
    </w:pPr>
    <w:rPr>
      <w:rFonts w:asciiTheme="minorHAnsi" w:eastAsiaTheme="minorEastAsia" w:hAnsiTheme="minorHAnsi" w:cstheme="minorBidi"/>
      <w:szCs w:val="22"/>
    </w:rPr>
  </w:style>
  <w:style w:type="paragraph" w:styleId="af1">
    <w:name w:val="Revision"/>
    <w:hidden/>
    <w:uiPriority w:val="99"/>
    <w:semiHidden/>
    <w:rsid w:val="00831974"/>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50623">
      <w:bodyDiv w:val="1"/>
      <w:marLeft w:val="0"/>
      <w:marRight w:val="0"/>
      <w:marTop w:val="0"/>
      <w:marBottom w:val="0"/>
      <w:divBdr>
        <w:top w:val="none" w:sz="0" w:space="0" w:color="auto"/>
        <w:left w:val="none" w:sz="0" w:space="0" w:color="auto"/>
        <w:bottom w:val="none" w:sz="0" w:space="0" w:color="auto"/>
        <w:right w:val="none" w:sz="0" w:space="0" w:color="auto"/>
      </w:divBdr>
    </w:div>
    <w:div w:id="948047396">
      <w:bodyDiv w:val="1"/>
      <w:marLeft w:val="0"/>
      <w:marRight w:val="0"/>
      <w:marTop w:val="0"/>
      <w:marBottom w:val="0"/>
      <w:divBdr>
        <w:top w:val="none" w:sz="0" w:space="0" w:color="auto"/>
        <w:left w:val="none" w:sz="0" w:space="0" w:color="auto"/>
        <w:bottom w:val="none" w:sz="0" w:space="0" w:color="auto"/>
        <w:right w:val="none" w:sz="0" w:space="0" w:color="auto"/>
      </w:divBdr>
    </w:div>
    <w:div w:id="1443182536">
      <w:bodyDiv w:val="1"/>
      <w:marLeft w:val="0"/>
      <w:marRight w:val="0"/>
      <w:marTop w:val="0"/>
      <w:marBottom w:val="0"/>
      <w:divBdr>
        <w:top w:val="none" w:sz="0" w:space="0" w:color="auto"/>
        <w:left w:val="none" w:sz="0" w:space="0" w:color="auto"/>
        <w:bottom w:val="none" w:sz="0" w:space="0" w:color="auto"/>
        <w:right w:val="none" w:sz="0" w:space="0" w:color="auto"/>
      </w:divBdr>
    </w:div>
    <w:div w:id="1699963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D4FF4166D74348428F9C2B2E4ED89058" ma:contentTypeVersion="6" ma:contentTypeDescription="新建文档。" ma:contentTypeScope="" ma:versionID="92f7f2ab3a70cd0ff271a6ded7943ba4">
  <xsd:schema xmlns:xsd="http://www.w3.org/2001/XMLSchema" xmlns:xs="http://www.w3.org/2001/XMLSchema" xmlns:p="http://schemas.microsoft.com/office/2006/metadata/properties" xmlns:ns1="http://schemas.microsoft.com/sharepoint/v3" targetNamespace="http://schemas.microsoft.com/office/2006/metadata/properties" ma:root="true" ma:fieldsID="6cabf558149dea388f6451c59692d349" ns1:_="">
    <xsd:import namespace="http://schemas.microsoft.com/sharepoint/v3"/>
    <xsd:element name="properties">
      <xsd:complexType>
        <xsd:sequence>
          <xsd:element name="documentManagement">
            <xsd:complexType>
              <xsd:all>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等级(0-5)" ma:decimals="2" ma:description="已提交的所有等级的平均值" ma:internalName="AverageRating" ma:readOnly="true">
      <xsd:simpleType>
        <xsd:restriction base="dms:Number"/>
      </xsd:simpleType>
    </xsd:element>
    <xsd:element name="RatingCount" ma:index="9" nillable="true" ma:displayName="等级数" ma:decimals="0" ma:description="已提交的等级数" ma:internalName="RatingCount" ma:readOnly="true">
      <xsd:simpleType>
        <xsd:restriction base="dms:Number"/>
      </xsd:simpleType>
    </xsd:element>
    <xsd:element name="RatedBy" ma:index="10" nillable="true" ma:displayName="评级者" ma:description="用户评定了该项目。"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用户评级" ma:description="项目的用户评级" ma:hidden="true" ma:internalName="Ratings">
      <xsd:simpleType>
        <xsd:restriction base="dms:Note"/>
      </xsd:simpleType>
    </xsd:element>
    <xsd:element name="LikesCount" ma:index="12" nillable="true" ma:displayName="赞数目" ma:internalName="LikesCount">
      <xsd:simpleType>
        <xsd:restriction base="dms:Unknown"/>
      </xsd:simpleType>
    </xsd:element>
    <xsd:element name="LikedBy" ma:index="13" nillable="true" ma:displayName="赞者"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157C07-1A8F-4EBA-AB7E-958FCF09B7D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AD93FD1-A24E-4001-8D8C-20CFFF4F6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FF4AA6-A5E7-4C53-8832-9400042556D9}">
  <ds:schemaRefs>
    <ds:schemaRef ds:uri="http://schemas.microsoft.com/sharepoint/v3/contenttype/forms"/>
  </ds:schemaRefs>
</ds:datastoreItem>
</file>

<file path=customXml/itemProps5.xml><?xml version="1.0" encoding="utf-8"?>
<ds:datastoreItem xmlns:ds="http://schemas.openxmlformats.org/officeDocument/2006/customXml" ds:itemID="{C36111E0-809A-4A72-9E64-10A40519A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40</Pages>
  <Words>3187</Words>
  <Characters>18169</Characters>
  <Application>Microsoft Office Word</Application>
  <DocSecurity>0</DocSecurity>
  <Lines>151</Lines>
  <Paragraphs>42</Paragraphs>
  <ScaleCrop>false</ScaleCrop>
  <Company/>
  <LinksUpToDate>false</LinksUpToDate>
  <CharactersWithSpaces>21314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石蒙蒙</dc:creator>
  <cp:lastModifiedBy>杨超宸</cp:lastModifiedBy>
  <cp:revision>15</cp:revision>
  <cp:lastPrinted>2021-02-02T06:27:00Z</cp:lastPrinted>
  <dcterms:created xsi:type="dcterms:W3CDTF">2020-06-29T02:36:00Z</dcterms:created>
  <dcterms:modified xsi:type="dcterms:W3CDTF">2021-02-02T06:28:00Z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ContentTypeId">
    <vt:lpwstr>0x010100D4FF4166D74348428F9C2B2E4ED89058</vt:lpwstr>
  </property>
</Properties>
</file>